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0E0A" w:rsidRDefault="00350E0A">
      <w:pPr>
        <w:pStyle w:val="normal0"/>
        <w:spacing w:line="360" w:lineRule="auto"/>
        <w:ind w:left="3969"/>
        <w:jc w:val="center"/>
      </w:pPr>
      <w:r>
        <w:rPr>
          <w:sz w:val="28"/>
          <w:szCs w:val="28"/>
        </w:rPr>
        <w:t xml:space="preserve"> </w:t>
      </w:r>
    </w:p>
    <w:p w:rsidR="00350E0A" w:rsidRDefault="00350E0A">
      <w:pPr>
        <w:pStyle w:val="normal0"/>
        <w:keepNext/>
        <w:keepLines/>
        <w:jc w:val="center"/>
      </w:pPr>
      <w:bookmarkStart w:id="0" w:name="gjdgxs" w:colFirst="0" w:colLast="0"/>
      <w:bookmarkEnd w:id="0"/>
      <w:r>
        <w:rPr>
          <w:b/>
          <w:bCs/>
          <w:sz w:val="28"/>
          <w:szCs w:val="28"/>
        </w:rPr>
        <w:t>ПАСПОРТ ПРИОРИТЕТНОГО ПРОЕКТА</w:t>
      </w:r>
    </w:p>
    <w:p w:rsidR="00350E0A" w:rsidRDefault="00350E0A">
      <w:pPr>
        <w:pStyle w:val="normal0"/>
        <w:keepNext/>
        <w:keepLines/>
        <w:jc w:val="center"/>
      </w:pPr>
      <w:r>
        <w:rPr>
          <w:sz w:val="28"/>
          <w:szCs w:val="28"/>
        </w:rPr>
        <w:t>«ЖКХ и городская среда»</w:t>
      </w:r>
    </w:p>
    <w:p w:rsidR="00350E0A" w:rsidRDefault="00350E0A">
      <w:pPr>
        <w:pStyle w:val="normal0"/>
        <w:keepNext/>
        <w:keepLines/>
      </w:pPr>
    </w:p>
    <w:tbl>
      <w:tblPr>
        <w:tblW w:w="15734" w:type="dxa"/>
        <w:jc w:val="center"/>
        <w:tblLayout w:type="fixed"/>
        <w:tblCellMar>
          <w:left w:w="28" w:type="dxa"/>
          <w:right w:w="28" w:type="dxa"/>
        </w:tblCellMar>
        <w:tblLook w:val="0000"/>
      </w:tblPr>
      <w:tblGrid>
        <w:gridCol w:w="1401"/>
        <w:gridCol w:w="1291"/>
        <w:gridCol w:w="5103"/>
        <w:gridCol w:w="5096"/>
        <w:gridCol w:w="2843"/>
      </w:tblGrid>
      <w:tr w:rsidR="00350E0A">
        <w:trPr>
          <w:trHeight w:val="220"/>
          <w:jc w:val="center"/>
        </w:trPr>
        <w:tc>
          <w:tcPr>
            <w:tcW w:w="1402" w:type="dxa"/>
            <w:tcBorders>
              <w:bottom w:val="single" w:sz="4" w:space="0" w:color="000000"/>
            </w:tcBorders>
            <w:shd w:val="clear" w:color="auto" w:fill="FFFFFF"/>
          </w:tcPr>
          <w:p w:rsidR="00350E0A" w:rsidRDefault="00350E0A">
            <w:pPr>
              <w:pStyle w:val="normal0"/>
            </w:pPr>
          </w:p>
        </w:tc>
        <w:tc>
          <w:tcPr>
            <w:tcW w:w="14333" w:type="dxa"/>
            <w:gridSpan w:val="4"/>
            <w:tcBorders>
              <w:bottom w:val="single" w:sz="4" w:space="0" w:color="000000"/>
            </w:tcBorders>
            <w:shd w:val="clear" w:color="auto" w:fill="FFFFFF"/>
            <w:tcMar>
              <w:top w:w="80" w:type="dxa"/>
              <w:left w:w="57" w:type="dxa"/>
              <w:bottom w:w="80" w:type="dxa"/>
              <w:right w:w="57" w:type="dxa"/>
            </w:tcMar>
            <w:vAlign w:val="center"/>
          </w:tcPr>
          <w:p w:rsidR="00350E0A" w:rsidRDefault="00350E0A">
            <w:pPr>
              <w:pStyle w:val="normal0"/>
            </w:pPr>
            <w:r w:rsidRPr="00C35F36">
              <w:rPr>
                <w:b/>
                <w:bCs/>
                <w:sz w:val="28"/>
                <w:szCs w:val="28"/>
              </w:rPr>
              <w:t>1. ОСНОВНЫЕ ПОЛОЖЕНИЯ</w:t>
            </w:r>
          </w:p>
        </w:tc>
      </w:tr>
      <w:tr w:rsidR="00350E0A">
        <w:trPr>
          <w:trHeight w:val="180"/>
          <w:jc w:val="center"/>
        </w:trPr>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spacing w:line="216" w:lineRule="auto"/>
            </w:pPr>
            <w:r w:rsidRPr="00C35F36">
              <w:rPr>
                <w:sz w:val="28"/>
                <w:szCs w:val="28"/>
              </w:rPr>
              <w:t>Наименование направления</w:t>
            </w:r>
          </w:p>
        </w:tc>
        <w:tc>
          <w:tcPr>
            <w:tcW w:w="13042" w:type="dxa"/>
            <w:gridSpan w:val="3"/>
            <w:tcBorders>
              <w:top w:val="single" w:sz="4" w:space="0" w:color="000000"/>
              <w:left w:val="single" w:sz="4" w:space="0" w:color="000000"/>
              <w:bottom w:val="single" w:sz="4" w:space="0" w:color="000000"/>
              <w:right w:val="single" w:sz="4" w:space="0" w:color="000000"/>
            </w:tcBorders>
            <w:shd w:val="clear" w:color="auto" w:fill="FFFFFF"/>
          </w:tcPr>
          <w:p w:rsidR="00350E0A" w:rsidRDefault="00350E0A" w:rsidP="00C35F36">
            <w:pPr>
              <w:pStyle w:val="normal0"/>
              <w:jc w:val="center"/>
            </w:pPr>
            <w:r w:rsidRPr="00C35F36">
              <w:rPr>
                <w:sz w:val="28"/>
                <w:szCs w:val="28"/>
              </w:rPr>
              <w:t>«ЖКХ и городская среда</w:t>
            </w:r>
            <w:r w:rsidRPr="00C35F36">
              <w:rPr>
                <w:b/>
                <w:bCs/>
                <w:sz w:val="28"/>
                <w:szCs w:val="28"/>
              </w:rPr>
              <w:t>»</w:t>
            </w:r>
          </w:p>
          <w:p w:rsidR="00350E0A" w:rsidRDefault="00350E0A" w:rsidP="00C35F36">
            <w:pPr>
              <w:pStyle w:val="normal0"/>
              <w:jc w:val="center"/>
            </w:pPr>
          </w:p>
        </w:tc>
      </w:tr>
      <w:tr w:rsidR="00350E0A">
        <w:trPr>
          <w:trHeight w:val="20"/>
          <w:jc w:val="center"/>
        </w:trPr>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spacing w:line="216" w:lineRule="auto"/>
            </w:pPr>
            <w:r w:rsidRPr="00C35F36">
              <w:rPr>
                <w:sz w:val="28"/>
                <w:szCs w:val="28"/>
              </w:rPr>
              <w:t>Краткое наименование проекта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80" w:type="dxa"/>
              <w:bottom w:w="80" w:type="dxa"/>
            </w:tcMar>
            <w:vAlign w:val="center"/>
          </w:tcPr>
          <w:p w:rsidR="00350E0A" w:rsidRDefault="00350E0A" w:rsidP="00C35F36">
            <w:pPr>
              <w:pStyle w:val="normal0"/>
              <w:jc w:val="center"/>
            </w:pPr>
            <w:r w:rsidRPr="00C35F36">
              <w:rPr>
                <w:b/>
                <w:bCs/>
                <w:sz w:val="28"/>
                <w:szCs w:val="28"/>
              </w:rPr>
              <w:t>Формирование комфортной городской среды</w:t>
            </w:r>
          </w:p>
        </w:tc>
        <w:tc>
          <w:tcPr>
            <w:tcW w:w="5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jc w:val="center"/>
            </w:pPr>
            <w:r w:rsidRPr="00C35F36">
              <w:rPr>
                <w:sz w:val="28"/>
                <w:szCs w:val="28"/>
              </w:rPr>
              <w:t xml:space="preserve">Срок начала </w:t>
            </w:r>
            <w:r w:rsidRPr="00C35F36">
              <w:rPr>
                <w:sz w:val="28"/>
                <w:szCs w:val="28"/>
              </w:rPr>
              <w:br/>
              <w:t>и окончания проекта</w:t>
            </w:r>
          </w:p>
        </w:tc>
        <w:tc>
          <w:tcPr>
            <w:tcW w:w="2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jc w:val="center"/>
            </w:pPr>
            <w:r w:rsidRPr="00C35F36">
              <w:rPr>
                <w:sz w:val="28"/>
                <w:szCs w:val="28"/>
              </w:rPr>
              <w:t>17.11.2016 - 31.01.2021</w:t>
            </w:r>
          </w:p>
        </w:tc>
      </w:tr>
      <w:tr w:rsidR="00350E0A">
        <w:trPr>
          <w:trHeight w:val="180"/>
          <w:jc w:val="center"/>
        </w:trPr>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spacing w:line="216" w:lineRule="auto"/>
            </w:pPr>
            <w:r w:rsidRPr="00C35F36">
              <w:rPr>
                <w:sz w:val="28"/>
                <w:szCs w:val="28"/>
              </w:rPr>
              <w:t>Куратор проекта</w:t>
            </w:r>
          </w:p>
        </w:tc>
        <w:tc>
          <w:tcPr>
            <w:tcW w:w="13042" w:type="dxa"/>
            <w:gridSpan w:val="3"/>
            <w:tcBorders>
              <w:top w:val="single" w:sz="4" w:space="0" w:color="000000"/>
              <w:left w:val="single" w:sz="4" w:space="0" w:color="000000"/>
              <w:bottom w:val="single" w:sz="4" w:space="0" w:color="000000"/>
              <w:right w:val="single" w:sz="4" w:space="0" w:color="000000"/>
            </w:tcBorders>
            <w:shd w:val="clear" w:color="auto" w:fill="FFFFFF"/>
          </w:tcPr>
          <w:p w:rsidR="00350E0A" w:rsidRDefault="00350E0A">
            <w:pPr>
              <w:pStyle w:val="normal0"/>
            </w:pPr>
            <w:r w:rsidRPr="00C35F36">
              <w:rPr>
                <w:sz w:val="28"/>
                <w:szCs w:val="28"/>
              </w:rPr>
              <w:t>Козак Д.Н. – Заместитель Председателя Правительства Российской Федерации</w:t>
            </w:r>
          </w:p>
        </w:tc>
      </w:tr>
      <w:tr w:rsidR="00350E0A">
        <w:trPr>
          <w:trHeight w:val="360"/>
          <w:jc w:val="center"/>
        </w:trPr>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spacing w:line="216" w:lineRule="auto"/>
            </w:pPr>
            <w:r w:rsidRPr="00C35F36">
              <w:rPr>
                <w:sz w:val="28"/>
                <w:szCs w:val="28"/>
              </w:rPr>
              <w:t>Старшее должностное лицо (СДЛ)</w:t>
            </w:r>
          </w:p>
        </w:tc>
        <w:tc>
          <w:tcPr>
            <w:tcW w:w="13042" w:type="dxa"/>
            <w:gridSpan w:val="3"/>
            <w:tcBorders>
              <w:top w:val="single" w:sz="4" w:space="0" w:color="000000"/>
              <w:left w:val="single" w:sz="4" w:space="0" w:color="000000"/>
              <w:bottom w:val="single" w:sz="4" w:space="0" w:color="000000"/>
              <w:right w:val="single" w:sz="4" w:space="0" w:color="000000"/>
            </w:tcBorders>
            <w:shd w:val="clear" w:color="auto" w:fill="FFFFFF"/>
          </w:tcPr>
          <w:p w:rsidR="00350E0A" w:rsidRDefault="00350E0A">
            <w:pPr>
              <w:pStyle w:val="normal0"/>
            </w:pPr>
          </w:p>
          <w:p w:rsidR="00350E0A" w:rsidRDefault="00350E0A" w:rsidP="00C35F36">
            <w:pPr>
              <w:pStyle w:val="normal0"/>
              <w:ind w:firstLine="720"/>
            </w:pPr>
          </w:p>
        </w:tc>
      </w:tr>
      <w:tr w:rsidR="00350E0A">
        <w:trPr>
          <w:trHeight w:val="140"/>
          <w:jc w:val="center"/>
        </w:trPr>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spacing w:line="216" w:lineRule="auto"/>
            </w:pPr>
            <w:r w:rsidRPr="00C35F36">
              <w:rPr>
                <w:sz w:val="28"/>
                <w:szCs w:val="28"/>
              </w:rPr>
              <w:t>Функциональный заказчик</w:t>
            </w:r>
          </w:p>
        </w:tc>
        <w:tc>
          <w:tcPr>
            <w:tcW w:w="13042" w:type="dxa"/>
            <w:gridSpan w:val="3"/>
            <w:tcBorders>
              <w:top w:val="single" w:sz="4" w:space="0" w:color="000000"/>
              <w:left w:val="single" w:sz="4" w:space="0" w:color="000000"/>
              <w:bottom w:val="single" w:sz="4" w:space="0" w:color="000000"/>
              <w:right w:val="single" w:sz="4" w:space="0" w:color="000000"/>
            </w:tcBorders>
            <w:shd w:val="clear" w:color="auto" w:fill="FFFFFF"/>
          </w:tcPr>
          <w:p w:rsidR="00350E0A" w:rsidRDefault="00350E0A" w:rsidP="00C35F36">
            <w:pPr>
              <w:pStyle w:val="normal0"/>
              <w:spacing w:line="223" w:lineRule="auto"/>
            </w:pPr>
            <w:r w:rsidRPr="00C35F36">
              <w:rPr>
                <w:sz w:val="28"/>
                <w:szCs w:val="28"/>
              </w:rPr>
              <w:t xml:space="preserve">Мень М.А. – Министр строительства и жилищно-коммунального хозяйства </w:t>
            </w:r>
            <w:r w:rsidRPr="00C35F36">
              <w:rPr>
                <w:sz w:val="28"/>
                <w:szCs w:val="28"/>
              </w:rPr>
              <w:br/>
              <w:t>Российской Федерации</w:t>
            </w:r>
          </w:p>
        </w:tc>
      </w:tr>
      <w:tr w:rsidR="00350E0A">
        <w:trPr>
          <w:trHeight w:val="280"/>
          <w:jc w:val="center"/>
        </w:trPr>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spacing w:line="216" w:lineRule="auto"/>
            </w:pPr>
            <w:r w:rsidRPr="00C35F36">
              <w:rPr>
                <w:sz w:val="28"/>
                <w:szCs w:val="28"/>
              </w:rPr>
              <w:t>Руководитель проекта</w:t>
            </w:r>
          </w:p>
        </w:tc>
        <w:tc>
          <w:tcPr>
            <w:tcW w:w="13042" w:type="dxa"/>
            <w:gridSpan w:val="3"/>
            <w:tcBorders>
              <w:top w:val="single" w:sz="4" w:space="0" w:color="000000"/>
              <w:left w:val="single" w:sz="4" w:space="0" w:color="000000"/>
              <w:bottom w:val="single" w:sz="4" w:space="0" w:color="000000"/>
              <w:right w:val="single" w:sz="4" w:space="0" w:color="000000"/>
            </w:tcBorders>
            <w:shd w:val="clear" w:color="auto" w:fill="FFFFFF"/>
          </w:tcPr>
          <w:p w:rsidR="00350E0A" w:rsidRDefault="00350E0A" w:rsidP="00C35F36">
            <w:pPr>
              <w:pStyle w:val="normal0"/>
              <w:spacing w:line="223" w:lineRule="auto"/>
              <w:jc w:val="both"/>
            </w:pPr>
            <w:r w:rsidRPr="00C35F36">
              <w:rPr>
                <w:sz w:val="28"/>
                <w:szCs w:val="28"/>
              </w:rPr>
              <w:t>Чибис А.В. – заместитель Министра строительства и жилищно-коммунального хозяйства Российской Федерации</w:t>
            </w:r>
          </w:p>
        </w:tc>
      </w:tr>
      <w:tr w:rsidR="00350E0A">
        <w:trPr>
          <w:trHeight w:val="140"/>
          <w:jc w:val="center"/>
        </w:trPr>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spacing w:line="216" w:lineRule="auto"/>
            </w:pPr>
            <w:r w:rsidRPr="00C35F36">
              <w:rPr>
                <w:sz w:val="28"/>
                <w:szCs w:val="28"/>
              </w:rPr>
              <w:t>Исполнители и соисполнители мероприятий проекта</w:t>
            </w:r>
          </w:p>
        </w:tc>
        <w:tc>
          <w:tcPr>
            <w:tcW w:w="13042" w:type="dxa"/>
            <w:gridSpan w:val="3"/>
            <w:tcBorders>
              <w:top w:val="single" w:sz="4" w:space="0" w:color="000000"/>
              <w:left w:val="single" w:sz="4" w:space="0" w:color="000000"/>
              <w:bottom w:val="single" w:sz="4" w:space="0" w:color="000000"/>
              <w:right w:val="single" w:sz="4" w:space="0" w:color="000000"/>
            </w:tcBorders>
            <w:shd w:val="clear" w:color="auto" w:fill="FFFFFF"/>
          </w:tcPr>
          <w:p w:rsidR="00350E0A" w:rsidRDefault="00350E0A" w:rsidP="00C35F36">
            <w:pPr>
              <w:pStyle w:val="normal0"/>
              <w:spacing w:line="223" w:lineRule="auto"/>
              <w:jc w:val="both"/>
            </w:pPr>
            <w:r w:rsidRPr="00C35F36">
              <w:rPr>
                <w:sz w:val="28"/>
                <w:szCs w:val="28"/>
              </w:rPr>
              <w:t>Министерство строительства и жилищно-коммунального хозяйства Российской Федерации</w:t>
            </w:r>
          </w:p>
          <w:p w:rsidR="00350E0A" w:rsidRDefault="00350E0A" w:rsidP="00C35F36">
            <w:pPr>
              <w:pStyle w:val="normal0"/>
              <w:spacing w:line="223" w:lineRule="auto"/>
              <w:jc w:val="both"/>
            </w:pPr>
            <w:r w:rsidRPr="00C35F36">
              <w:rPr>
                <w:sz w:val="28"/>
                <w:szCs w:val="28"/>
              </w:rPr>
              <w:t>Министерство финансов Российской Федерации</w:t>
            </w:r>
          </w:p>
          <w:p w:rsidR="00350E0A" w:rsidRDefault="00350E0A" w:rsidP="00C35F36">
            <w:pPr>
              <w:pStyle w:val="normal0"/>
              <w:spacing w:line="223" w:lineRule="auto"/>
              <w:jc w:val="both"/>
            </w:pPr>
            <w:r w:rsidRPr="00C35F36">
              <w:rPr>
                <w:sz w:val="28"/>
                <w:szCs w:val="28"/>
              </w:rPr>
              <w:t>Министерство экономического развития Российской Федерации</w:t>
            </w:r>
          </w:p>
          <w:p w:rsidR="00350E0A" w:rsidRDefault="00350E0A" w:rsidP="00C35F36">
            <w:pPr>
              <w:pStyle w:val="normal0"/>
              <w:spacing w:line="223" w:lineRule="auto"/>
              <w:jc w:val="both"/>
            </w:pPr>
            <w:r w:rsidRPr="00C35F36">
              <w:rPr>
                <w:sz w:val="28"/>
                <w:szCs w:val="28"/>
              </w:rPr>
              <w:t>Министерство связи и массовых коммуникаций Российской Федерации</w:t>
            </w:r>
          </w:p>
          <w:p w:rsidR="00350E0A" w:rsidRDefault="00350E0A" w:rsidP="00C35F36">
            <w:pPr>
              <w:pStyle w:val="normal0"/>
              <w:spacing w:line="223" w:lineRule="auto"/>
              <w:jc w:val="both"/>
            </w:pPr>
            <w:r w:rsidRPr="00C35F36">
              <w:rPr>
                <w:sz w:val="28"/>
                <w:szCs w:val="28"/>
              </w:rPr>
              <w:t>Министерство энергетики Российской Федерации</w:t>
            </w:r>
          </w:p>
          <w:p w:rsidR="00350E0A" w:rsidRDefault="00350E0A" w:rsidP="00C35F36">
            <w:pPr>
              <w:pStyle w:val="normal0"/>
              <w:spacing w:line="223" w:lineRule="auto"/>
              <w:jc w:val="both"/>
            </w:pPr>
            <w:r w:rsidRPr="00C35F36">
              <w:rPr>
                <w:sz w:val="28"/>
                <w:szCs w:val="28"/>
              </w:rPr>
              <w:t>Федеральная антимонопольная служба</w:t>
            </w:r>
          </w:p>
          <w:p w:rsidR="00350E0A" w:rsidRDefault="00350E0A" w:rsidP="00C35F36">
            <w:pPr>
              <w:pStyle w:val="normal0"/>
              <w:spacing w:line="223" w:lineRule="auto"/>
              <w:jc w:val="both"/>
            </w:pPr>
            <w:r w:rsidRPr="00C35F36">
              <w:rPr>
                <w:sz w:val="28"/>
                <w:szCs w:val="28"/>
              </w:rPr>
              <w:t>Субъекты Российской Федерации</w:t>
            </w:r>
          </w:p>
          <w:p w:rsidR="00350E0A" w:rsidRDefault="00350E0A" w:rsidP="00C35F36">
            <w:pPr>
              <w:pStyle w:val="normal0"/>
              <w:spacing w:line="223" w:lineRule="auto"/>
              <w:jc w:val="both"/>
            </w:pPr>
            <w:r w:rsidRPr="00C35F36">
              <w:rPr>
                <w:sz w:val="28"/>
                <w:szCs w:val="28"/>
              </w:rPr>
              <w:t>Органы местного самоуправления</w:t>
            </w:r>
          </w:p>
          <w:p w:rsidR="00350E0A" w:rsidRDefault="00350E0A" w:rsidP="00C35F36">
            <w:pPr>
              <w:pStyle w:val="normal0"/>
              <w:spacing w:line="223" w:lineRule="auto"/>
              <w:jc w:val="both"/>
            </w:pPr>
            <w:r w:rsidRPr="00C35F36">
              <w:rPr>
                <w:sz w:val="28"/>
                <w:szCs w:val="28"/>
              </w:rPr>
              <w:t>АО «АИЖК»</w:t>
            </w:r>
          </w:p>
        </w:tc>
      </w:tr>
      <w:tr w:rsidR="00350E0A">
        <w:trPr>
          <w:trHeight w:val="140"/>
          <w:jc w:val="center"/>
        </w:trPr>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spacing w:line="216" w:lineRule="auto"/>
            </w:pPr>
            <w:r w:rsidRPr="00C35F36">
              <w:rPr>
                <w:sz w:val="28"/>
                <w:szCs w:val="28"/>
              </w:rPr>
              <w:t>Разработчик паспорта проекта</w:t>
            </w:r>
          </w:p>
        </w:tc>
        <w:tc>
          <w:tcPr>
            <w:tcW w:w="13042" w:type="dxa"/>
            <w:gridSpan w:val="3"/>
            <w:tcBorders>
              <w:top w:val="single" w:sz="4" w:space="0" w:color="000000"/>
              <w:left w:val="single" w:sz="4" w:space="0" w:color="000000"/>
              <w:bottom w:val="single" w:sz="4" w:space="0" w:color="000000"/>
              <w:right w:val="single" w:sz="4" w:space="0" w:color="000000"/>
            </w:tcBorders>
            <w:shd w:val="clear" w:color="auto" w:fill="FFFFFF"/>
          </w:tcPr>
          <w:p w:rsidR="00350E0A" w:rsidRDefault="00350E0A" w:rsidP="00C35F36">
            <w:pPr>
              <w:pStyle w:val="normal0"/>
              <w:spacing w:line="223" w:lineRule="auto"/>
              <w:jc w:val="both"/>
            </w:pPr>
            <w:r w:rsidRPr="00C35F36">
              <w:rPr>
                <w:sz w:val="28"/>
                <w:szCs w:val="28"/>
              </w:rPr>
              <w:t>Чибис А.В. – заместитель Министра строительства и жилищно-коммунального хозяйства Российской Федерации</w:t>
            </w:r>
          </w:p>
        </w:tc>
      </w:tr>
    </w:tbl>
    <w:p w:rsidR="00350E0A" w:rsidRDefault="00350E0A">
      <w:pPr>
        <w:pStyle w:val="normal0"/>
        <w:ind w:left="142"/>
      </w:pPr>
      <w:r>
        <w:rPr>
          <w:b/>
          <w:bCs/>
          <w:sz w:val="28"/>
          <w:szCs w:val="28"/>
        </w:rPr>
        <w:t>2. СОДЕРЖАНИЕ ПРИОРИТЕТНОГО ПРОЕКТА</w:t>
      </w:r>
    </w:p>
    <w:p w:rsidR="00350E0A" w:rsidRDefault="00350E0A">
      <w:pPr>
        <w:pStyle w:val="normal0"/>
        <w:ind w:left="142"/>
      </w:pPr>
    </w:p>
    <w:tbl>
      <w:tblPr>
        <w:tblW w:w="15304" w:type="dxa"/>
        <w:jc w:val="center"/>
        <w:tblLayout w:type="fixed"/>
        <w:tblCellMar>
          <w:left w:w="28" w:type="dxa"/>
          <w:right w:w="28" w:type="dxa"/>
        </w:tblCellMar>
        <w:tblLook w:val="0000"/>
      </w:tblPr>
      <w:tblGrid>
        <w:gridCol w:w="2693"/>
        <w:gridCol w:w="3119"/>
        <w:gridCol w:w="1984"/>
        <w:gridCol w:w="1271"/>
        <w:gridCol w:w="1418"/>
        <w:gridCol w:w="1559"/>
        <w:gridCol w:w="1701"/>
        <w:gridCol w:w="1559"/>
      </w:tblGrid>
      <w:tr w:rsidR="00350E0A">
        <w:trPr>
          <w:trHeight w:val="520"/>
          <w:jc w:val="center"/>
        </w:trPr>
        <w:tc>
          <w:tcPr>
            <w:tcW w:w="2693" w:type="dxa"/>
            <w:tcBorders>
              <w:top w:val="single" w:sz="4" w:space="0" w:color="000000"/>
              <w:left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spacing w:line="223" w:lineRule="auto"/>
            </w:pPr>
            <w:r w:rsidRPr="00C35F36">
              <w:rPr>
                <w:sz w:val="28"/>
                <w:szCs w:val="28"/>
              </w:rPr>
              <w:t>Цель проекта</w:t>
            </w:r>
            <w:r w:rsidRPr="00C35F36">
              <w:rPr>
                <w:i/>
                <w:iCs/>
                <w:sz w:val="28"/>
                <w:szCs w:val="28"/>
              </w:rPr>
              <w:t xml:space="preserve"> </w:t>
            </w:r>
          </w:p>
        </w:tc>
        <w:tc>
          <w:tcPr>
            <w:tcW w:w="12611" w:type="dxa"/>
            <w:gridSpan w:val="7"/>
            <w:tcBorders>
              <w:top w:val="single" w:sz="4" w:space="0" w:color="000000"/>
              <w:left w:val="single" w:sz="4" w:space="0" w:color="000000"/>
              <w:right w:val="single" w:sz="4" w:space="0" w:color="000000"/>
            </w:tcBorders>
            <w:shd w:val="clear" w:color="auto" w:fill="FFFFFF"/>
          </w:tcPr>
          <w:p w:rsidR="00350E0A" w:rsidRDefault="00350E0A" w:rsidP="00C35F36">
            <w:pPr>
              <w:pStyle w:val="normal0"/>
              <w:spacing w:line="223" w:lineRule="auto"/>
              <w:jc w:val="center"/>
            </w:pPr>
            <w:r w:rsidRPr="00C35F36">
              <w:rPr>
                <w:b/>
                <w:bCs/>
                <w:sz w:val="28"/>
                <w:szCs w:val="28"/>
              </w:rPr>
              <w:t>Создание условий для системного повышения качества и комфорта городской среды на всей территории Российской Федерации путем реализации к 2020 году 200 комплексных проектов благоустройства и обучения 2000 специалистов</w:t>
            </w:r>
          </w:p>
        </w:tc>
      </w:tr>
      <w:tr w:rsidR="00350E0A">
        <w:trPr>
          <w:trHeight w:val="60"/>
          <w:jc w:val="center"/>
        </w:trPr>
        <w:tc>
          <w:tcPr>
            <w:tcW w:w="2693" w:type="dxa"/>
            <w:vMerge w:val="restart"/>
            <w:tcBorders>
              <w:top w:val="single" w:sz="4" w:space="0" w:color="000000"/>
              <w:left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spacing w:line="223" w:lineRule="auto"/>
            </w:pPr>
            <w:r w:rsidRPr="00C35F36">
              <w:rPr>
                <w:sz w:val="28"/>
                <w:szCs w:val="28"/>
              </w:rPr>
              <w:t>Показатели проекта и их значения по годам</w:t>
            </w:r>
          </w:p>
        </w:tc>
        <w:tc>
          <w:tcPr>
            <w:tcW w:w="3119" w:type="dxa"/>
            <w:vMerge w:val="restart"/>
            <w:tcBorders>
              <w:top w:val="single" w:sz="4" w:space="0" w:color="000000"/>
              <w:left w:val="single" w:sz="4" w:space="0" w:color="000000"/>
              <w:right w:val="single" w:sz="4" w:space="0" w:color="000000"/>
            </w:tcBorders>
            <w:shd w:val="clear" w:color="auto" w:fill="FFFFFF"/>
            <w:tcMar>
              <w:top w:w="80" w:type="dxa"/>
              <w:bottom w:w="80" w:type="dxa"/>
            </w:tcMar>
            <w:vAlign w:val="center"/>
          </w:tcPr>
          <w:p w:rsidR="00350E0A" w:rsidRDefault="00350E0A" w:rsidP="00C35F36">
            <w:pPr>
              <w:pStyle w:val="normal0"/>
              <w:spacing w:line="223" w:lineRule="auto"/>
              <w:jc w:val="center"/>
            </w:pPr>
            <w:r w:rsidRPr="00C35F36">
              <w:rPr>
                <w:sz w:val="28"/>
                <w:szCs w:val="28"/>
              </w:rPr>
              <w:t>Показатель</w:t>
            </w:r>
          </w:p>
          <w:p w:rsidR="00350E0A" w:rsidRDefault="00350E0A" w:rsidP="00C35F36">
            <w:pPr>
              <w:pStyle w:val="normal0"/>
              <w:spacing w:line="223" w:lineRule="auto"/>
              <w:jc w:val="center"/>
            </w:pPr>
          </w:p>
        </w:tc>
        <w:tc>
          <w:tcPr>
            <w:tcW w:w="1984" w:type="dxa"/>
            <w:vMerge w:val="restart"/>
            <w:tcBorders>
              <w:top w:val="single" w:sz="4" w:space="0" w:color="000000"/>
              <w:left w:val="single" w:sz="4" w:space="0" w:color="000000"/>
              <w:right w:val="single" w:sz="4" w:space="0" w:color="000000"/>
            </w:tcBorders>
            <w:shd w:val="clear" w:color="auto" w:fill="FFFFFF"/>
            <w:vAlign w:val="center"/>
          </w:tcPr>
          <w:p w:rsidR="00350E0A" w:rsidRDefault="00350E0A" w:rsidP="00C35F36">
            <w:pPr>
              <w:pStyle w:val="normal0"/>
              <w:spacing w:line="223" w:lineRule="auto"/>
              <w:jc w:val="center"/>
            </w:pPr>
            <w:r w:rsidRPr="00C35F36">
              <w:rPr>
                <w:sz w:val="28"/>
                <w:szCs w:val="28"/>
              </w:rPr>
              <w:t>Тип показателя (основной,</w:t>
            </w:r>
          </w:p>
          <w:p w:rsidR="00350E0A" w:rsidRDefault="00350E0A" w:rsidP="00C35F36">
            <w:pPr>
              <w:pStyle w:val="normal0"/>
              <w:spacing w:line="223" w:lineRule="auto"/>
              <w:jc w:val="center"/>
            </w:pPr>
            <w:r w:rsidRPr="00C35F36">
              <w:rPr>
                <w:sz w:val="28"/>
                <w:szCs w:val="28"/>
              </w:rPr>
              <w:t>аналитический, показатель второго уровня)</w:t>
            </w:r>
          </w:p>
          <w:p w:rsidR="00350E0A" w:rsidRDefault="00350E0A" w:rsidP="00C35F36">
            <w:pPr>
              <w:pStyle w:val="normal0"/>
              <w:spacing w:line="223" w:lineRule="auto"/>
              <w:jc w:val="center"/>
            </w:pPr>
          </w:p>
        </w:tc>
        <w:tc>
          <w:tcPr>
            <w:tcW w:w="1271" w:type="dxa"/>
            <w:vMerge w:val="restart"/>
            <w:tcBorders>
              <w:top w:val="single" w:sz="4" w:space="0" w:color="000000"/>
              <w:left w:val="single" w:sz="4" w:space="0" w:color="000000"/>
              <w:right w:val="single" w:sz="4" w:space="0" w:color="000000"/>
            </w:tcBorders>
            <w:shd w:val="clear" w:color="auto" w:fill="FFFFFF"/>
            <w:vAlign w:val="center"/>
          </w:tcPr>
          <w:p w:rsidR="00350E0A" w:rsidRDefault="00350E0A" w:rsidP="00C35F36">
            <w:pPr>
              <w:pStyle w:val="normal0"/>
              <w:spacing w:line="223" w:lineRule="auto"/>
              <w:jc w:val="center"/>
            </w:pPr>
            <w:r w:rsidRPr="00C35F36">
              <w:rPr>
                <w:sz w:val="28"/>
                <w:szCs w:val="28"/>
              </w:rPr>
              <w:t>Базовое  значение</w:t>
            </w:r>
          </w:p>
          <w:p w:rsidR="00350E0A" w:rsidRDefault="00350E0A" w:rsidP="00C35F36">
            <w:pPr>
              <w:pStyle w:val="normal0"/>
              <w:spacing w:line="223" w:lineRule="auto"/>
              <w:jc w:val="center"/>
            </w:pPr>
            <w:r w:rsidRPr="00C35F36">
              <w:rPr>
                <w:sz w:val="28"/>
                <w:szCs w:val="28"/>
              </w:rPr>
              <w:t xml:space="preserve">(2016) </w:t>
            </w:r>
          </w:p>
        </w:tc>
        <w:tc>
          <w:tcPr>
            <w:tcW w:w="6237" w:type="dxa"/>
            <w:gridSpan w:val="4"/>
            <w:tcBorders>
              <w:top w:val="single" w:sz="4" w:space="0" w:color="000000"/>
              <w:left w:val="single" w:sz="4" w:space="0" w:color="000000"/>
              <w:right w:val="single" w:sz="4" w:space="0" w:color="000000"/>
            </w:tcBorders>
            <w:shd w:val="clear" w:color="auto" w:fill="FFFFFF"/>
          </w:tcPr>
          <w:p w:rsidR="00350E0A" w:rsidRDefault="00350E0A" w:rsidP="00C35F36">
            <w:pPr>
              <w:pStyle w:val="normal0"/>
              <w:spacing w:line="223" w:lineRule="auto"/>
              <w:jc w:val="center"/>
            </w:pPr>
            <w:r w:rsidRPr="00C35F36">
              <w:rPr>
                <w:sz w:val="28"/>
                <w:szCs w:val="28"/>
              </w:rPr>
              <w:t>Период, год</w:t>
            </w:r>
          </w:p>
        </w:tc>
      </w:tr>
      <w:tr w:rsidR="00350E0A">
        <w:trPr>
          <w:trHeight w:val="20"/>
          <w:jc w:val="center"/>
        </w:trPr>
        <w:tc>
          <w:tcPr>
            <w:tcW w:w="2693" w:type="dxa"/>
            <w:vMerge/>
            <w:tcBorders>
              <w:top w:val="single" w:sz="4" w:space="0" w:color="000000"/>
              <w:left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widowControl w:val="0"/>
              <w:spacing w:line="276" w:lineRule="auto"/>
            </w:pPr>
          </w:p>
        </w:tc>
        <w:tc>
          <w:tcPr>
            <w:tcW w:w="3119" w:type="dxa"/>
            <w:vMerge/>
            <w:tcBorders>
              <w:top w:val="single" w:sz="4" w:space="0" w:color="000000"/>
              <w:left w:val="single" w:sz="4" w:space="0" w:color="000000"/>
              <w:right w:val="single" w:sz="4" w:space="0" w:color="000000"/>
            </w:tcBorders>
            <w:shd w:val="clear" w:color="auto" w:fill="FFFFFF"/>
            <w:tcMar>
              <w:top w:w="80" w:type="dxa"/>
              <w:bottom w:w="80" w:type="dxa"/>
            </w:tcMar>
            <w:vAlign w:val="center"/>
          </w:tcPr>
          <w:p w:rsidR="00350E0A" w:rsidRDefault="00350E0A" w:rsidP="00C35F36">
            <w:pPr>
              <w:pStyle w:val="normal0"/>
              <w:widowControl w:val="0"/>
              <w:spacing w:line="276" w:lineRule="auto"/>
            </w:pPr>
          </w:p>
        </w:tc>
        <w:tc>
          <w:tcPr>
            <w:tcW w:w="1984" w:type="dxa"/>
            <w:vMerge/>
            <w:tcBorders>
              <w:top w:val="single" w:sz="4" w:space="0" w:color="000000"/>
              <w:left w:val="single" w:sz="4" w:space="0" w:color="000000"/>
              <w:right w:val="single" w:sz="4" w:space="0" w:color="000000"/>
            </w:tcBorders>
            <w:shd w:val="clear" w:color="auto" w:fill="FFFFFF"/>
            <w:vAlign w:val="center"/>
          </w:tcPr>
          <w:p w:rsidR="00350E0A" w:rsidRDefault="00350E0A" w:rsidP="00C35F36">
            <w:pPr>
              <w:pStyle w:val="normal0"/>
              <w:widowControl w:val="0"/>
              <w:spacing w:line="276" w:lineRule="auto"/>
            </w:pPr>
          </w:p>
        </w:tc>
        <w:tc>
          <w:tcPr>
            <w:tcW w:w="1271" w:type="dxa"/>
            <w:vMerge/>
            <w:tcBorders>
              <w:top w:val="single" w:sz="4" w:space="0" w:color="000000"/>
              <w:left w:val="single" w:sz="4" w:space="0" w:color="000000"/>
              <w:right w:val="single" w:sz="4" w:space="0" w:color="000000"/>
            </w:tcBorders>
            <w:shd w:val="clear" w:color="auto" w:fill="FFFFFF"/>
            <w:vAlign w:val="center"/>
          </w:tcPr>
          <w:p w:rsidR="00350E0A" w:rsidRDefault="00350E0A" w:rsidP="00C35F36">
            <w:pPr>
              <w:pStyle w:val="normal0"/>
              <w:spacing w:line="223" w:lineRule="auto"/>
            </w:pPr>
          </w:p>
          <w:p w:rsidR="00350E0A" w:rsidRDefault="00350E0A" w:rsidP="00C35F36">
            <w:pPr>
              <w:pStyle w:val="normal0"/>
              <w:spacing w:line="223" w:lineRule="auto"/>
              <w:jc w:val="center"/>
            </w:pPr>
          </w:p>
          <w:p w:rsidR="00350E0A" w:rsidRDefault="00350E0A" w:rsidP="00C35F36">
            <w:pPr>
              <w:pStyle w:val="normal0"/>
              <w:spacing w:line="223" w:lineRule="auto"/>
              <w:jc w:val="center"/>
            </w:pPr>
          </w:p>
          <w:p w:rsidR="00350E0A" w:rsidRDefault="00350E0A" w:rsidP="00C35F36">
            <w:pPr>
              <w:pStyle w:val="normal0"/>
              <w:spacing w:line="223"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23" w:lineRule="auto"/>
              <w:jc w:val="center"/>
            </w:pPr>
            <w:r w:rsidRPr="00C35F36">
              <w:rPr>
                <w:sz w:val="28"/>
                <w:szCs w:val="28"/>
              </w:rPr>
              <w:t>2017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23" w:lineRule="auto"/>
              <w:jc w:val="center"/>
            </w:pPr>
            <w:r w:rsidRPr="00C35F36">
              <w:rPr>
                <w:sz w:val="28"/>
                <w:szCs w:val="28"/>
              </w:rPr>
              <w:t>2018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23" w:lineRule="auto"/>
              <w:jc w:val="center"/>
            </w:pPr>
            <w:r w:rsidRPr="00C35F36">
              <w:rPr>
                <w:sz w:val="28"/>
                <w:szCs w:val="28"/>
              </w:rPr>
              <w:t>2019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23" w:lineRule="auto"/>
              <w:jc w:val="center"/>
            </w:pPr>
          </w:p>
          <w:p w:rsidR="00350E0A" w:rsidRDefault="00350E0A" w:rsidP="00C35F36">
            <w:pPr>
              <w:pStyle w:val="normal0"/>
              <w:spacing w:line="223" w:lineRule="auto"/>
              <w:jc w:val="center"/>
            </w:pPr>
            <w:r w:rsidRPr="00C35F36">
              <w:rPr>
                <w:sz w:val="28"/>
                <w:szCs w:val="28"/>
              </w:rPr>
              <w:t>2020</w:t>
            </w:r>
          </w:p>
          <w:p w:rsidR="00350E0A" w:rsidRDefault="00350E0A" w:rsidP="00C35F36">
            <w:pPr>
              <w:pStyle w:val="normal0"/>
              <w:spacing w:line="223" w:lineRule="auto"/>
              <w:jc w:val="center"/>
            </w:pPr>
          </w:p>
        </w:tc>
      </w:tr>
      <w:tr w:rsidR="00350E0A">
        <w:trPr>
          <w:trHeight w:val="160"/>
          <w:jc w:val="center"/>
        </w:trPr>
        <w:tc>
          <w:tcPr>
            <w:tcW w:w="2693" w:type="dxa"/>
            <w:vMerge/>
            <w:tcBorders>
              <w:top w:val="single" w:sz="4" w:space="0" w:color="000000"/>
              <w:left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pPr>
              <w:pStyle w:val="normal0"/>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bottom w:w="80" w:type="dxa"/>
            </w:tcMar>
            <w:vAlign w:val="center"/>
          </w:tcPr>
          <w:p w:rsidR="00350E0A" w:rsidRDefault="00350E0A" w:rsidP="00C35F36">
            <w:pPr>
              <w:pStyle w:val="normal0"/>
              <w:spacing w:line="223" w:lineRule="auto"/>
            </w:pPr>
            <w:r w:rsidRPr="00C35F36">
              <w:rPr>
                <w:sz w:val="28"/>
                <w:szCs w:val="28"/>
              </w:rPr>
              <w:t>Количество реализованных на территории Российской Федерации проектов по благоустройству (шт.)</w:t>
            </w:r>
            <w:r w:rsidRPr="00C35F36">
              <w:rPr>
                <w:sz w:val="28"/>
                <w:szCs w:val="28"/>
                <w:vertAlign w:val="superscript"/>
              </w:rPr>
              <w:footnoteReference w:id="2"/>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23" w:lineRule="auto"/>
              <w:jc w:val="center"/>
            </w:pPr>
            <w:r w:rsidRPr="00C35F36">
              <w:rPr>
                <w:sz w:val="28"/>
                <w:szCs w:val="28"/>
              </w:rPr>
              <w:t>основной</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23" w:lineRule="auto"/>
              <w:jc w:val="center"/>
            </w:pPr>
            <w:r w:rsidRPr="00C35F36">
              <w:rPr>
                <w:sz w:val="28"/>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23" w:lineRule="auto"/>
              <w:jc w:val="center"/>
            </w:pPr>
            <w:r w:rsidRPr="00C35F36">
              <w:rPr>
                <w:sz w:val="28"/>
                <w:szCs w:val="28"/>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23" w:lineRule="auto"/>
              <w:jc w:val="center"/>
            </w:pPr>
            <w:r w:rsidRPr="00C35F36">
              <w:rPr>
                <w:sz w:val="28"/>
                <w:szCs w:val="28"/>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23" w:lineRule="auto"/>
              <w:jc w:val="center"/>
            </w:pPr>
            <w:r w:rsidRPr="00C35F36">
              <w:rPr>
                <w:sz w:val="28"/>
                <w:szCs w:val="28"/>
              </w:rPr>
              <w:t>150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23" w:lineRule="auto"/>
              <w:jc w:val="center"/>
            </w:pPr>
          </w:p>
          <w:p w:rsidR="00350E0A" w:rsidRDefault="00350E0A" w:rsidP="00C35F36">
            <w:pPr>
              <w:pStyle w:val="normal0"/>
              <w:spacing w:line="223" w:lineRule="auto"/>
              <w:jc w:val="center"/>
            </w:pPr>
            <w:r w:rsidRPr="00C35F36">
              <w:rPr>
                <w:sz w:val="28"/>
                <w:szCs w:val="28"/>
              </w:rPr>
              <w:t>200</w:t>
            </w:r>
          </w:p>
          <w:p w:rsidR="00350E0A" w:rsidRDefault="00350E0A" w:rsidP="00C35F36">
            <w:pPr>
              <w:pStyle w:val="normal0"/>
              <w:spacing w:line="223" w:lineRule="auto"/>
              <w:jc w:val="center"/>
            </w:pPr>
          </w:p>
        </w:tc>
      </w:tr>
      <w:tr w:rsidR="00350E0A">
        <w:trPr>
          <w:trHeight w:val="160"/>
          <w:jc w:val="center"/>
        </w:trPr>
        <w:tc>
          <w:tcPr>
            <w:tcW w:w="2693" w:type="dxa"/>
            <w:vMerge/>
            <w:tcBorders>
              <w:top w:val="single" w:sz="4" w:space="0" w:color="000000"/>
              <w:left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pPr>
              <w:pStyle w:val="normal0"/>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bottom w:w="80" w:type="dxa"/>
            </w:tcMar>
            <w:vAlign w:val="center"/>
          </w:tcPr>
          <w:p w:rsidR="00350E0A" w:rsidRDefault="00350E0A" w:rsidP="00C35F36">
            <w:pPr>
              <w:pStyle w:val="normal0"/>
              <w:spacing w:line="223" w:lineRule="auto"/>
            </w:pPr>
            <w:r w:rsidRPr="00C35F36">
              <w:rPr>
                <w:sz w:val="28"/>
                <w:szCs w:val="28"/>
              </w:rPr>
              <w:t>Количество представителей субъектов Российской Федерации, прошедших обучение по программе «Создание комфортной городской среды» (чел.)</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23" w:lineRule="auto"/>
              <w:jc w:val="center"/>
            </w:pPr>
            <w:r w:rsidRPr="00C35F36">
              <w:rPr>
                <w:sz w:val="28"/>
                <w:szCs w:val="28"/>
              </w:rPr>
              <w:t>основной</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23" w:lineRule="auto"/>
              <w:jc w:val="center"/>
            </w:pPr>
            <w:r w:rsidRPr="00C35F36">
              <w:rPr>
                <w:sz w:val="28"/>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23" w:lineRule="auto"/>
              <w:jc w:val="center"/>
            </w:pPr>
            <w:r w:rsidRPr="00C35F36">
              <w:rPr>
                <w:sz w:val="28"/>
                <w:szCs w:val="2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23" w:lineRule="auto"/>
              <w:jc w:val="center"/>
            </w:pPr>
            <w:r w:rsidRPr="00C35F36">
              <w:rPr>
                <w:sz w:val="28"/>
                <w:szCs w:val="28"/>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23" w:lineRule="auto"/>
              <w:jc w:val="center"/>
            </w:pPr>
            <w:r w:rsidRPr="00C35F36">
              <w:rPr>
                <w:sz w:val="28"/>
                <w:szCs w:val="28"/>
              </w:rPr>
              <w:t>1500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23" w:lineRule="auto"/>
              <w:jc w:val="center"/>
            </w:pPr>
            <w:r w:rsidRPr="00C35F36">
              <w:rPr>
                <w:sz w:val="28"/>
                <w:szCs w:val="28"/>
              </w:rPr>
              <w:t>2000</w:t>
            </w:r>
          </w:p>
        </w:tc>
      </w:tr>
      <w:tr w:rsidR="00350E0A">
        <w:trPr>
          <w:trHeight w:val="460"/>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spacing w:line="223" w:lineRule="auto"/>
            </w:pPr>
            <w:r w:rsidRPr="00C35F36">
              <w:rPr>
                <w:sz w:val="28"/>
                <w:szCs w:val="28"/>
              </w:rPr>
              <w:t>Результаты проекта</w:t>
            </w:r>
          </w:p>
        </w:tc>
        <w:tc>
          <w:tcPr>
            <w:tcW w:w="12611" w:type="dxa"/>
            <w:gridSpan w:val="7"/>
            <w:tcBorders>
              <w:top w:val="single" w:sz="4" w:space="0" w:color="000000"/>
              <w:left w:val="single" w:sz="4" w:space="0" w:color="000000"/>
              <w:bottom w:val="single" w:sz="4" w:space="0" w:color="000000"/>
              <w:right w:val="single" w:sz="4" w:space="0" w:color="000000"/>
            </w:tcBorders>
            <w:shd w:val="clear" w:color="auto" w:fill="FFFFFF"/>
          </w:tcPr>
          <w:p w:rsidR="00350E0A" w:rsidRPr="00C35F36" w:rsidRDefault="00350E0A" w:rsidP="00C35F36">
            <w:pPr>
              <w:pStyle w:val="normal0"/>
              <w:numPr>
                <w:ilvl w:val="0"/>
                <w:numId w:val="6"/>
              </w:numPr>
              <w:tabs>
                <w:tab w:val="left" w:pos="276"/>
              </w:tabs>
              <w:spacing w:line="223" w:lineRule="auto"/>
              <w:ind w:left="0" w:firstLine="535"/>
              <w:jc w:val="both"/>
              <w:rPr>
                <w:sz w:val="28"/>
                <w:szCs w:val="28"/>
              </w:rPr>
            </w:pPr>
            <w:r w:rsidRPr="00C35F36">
              <w:rPr>
                <w:sz w:val="28"/>
                <w:szCs w:val="28"/>
              </w:rPr>
              <w:t>На территории субъектов Российской Федерации в период с 2017 по 2020 годы реализовано  200 проектов по благоустройству, в том числе ежегодно по 50 проектов по благоустройству.</w:t>
            </w:r>
          </w:p>
          <w:p w:rsidR="00350E0A" w:rsidRDefault="00350E0A" w:rsidP="00C35F36">
            <w:pPr>
              <w:pStyle w:val="normal0"/>
              <w:tabs>
                <w:tab w:val="left" w:pos="276"/>
              </w:tabs>
              <w:spacing w:line="223" w:lineRule="auto"/>
              <w:ind w:firstLine="535"/>
              <w:jc w:val="both"/>
            </w:pPr>
            <w:r w:rsidRPr="00C35F36">
              <w:rPr>
                <w:sz w:val="28"/>
                <w:szCs w:val="28"/>
              </w:rPr>
              <w:t>При этом, под проектом по благоустройству понимается отобранный на конкурсной основе, прошедший обсуждение с гражданами, проживающими на соответствующей территории, комплекс мероприятий, которые должны быть реализованы на территории субъекта Российской Федерации, состоящий из обязательных и альтернативных (выбираемых по усмотрению субъекта Российской Федерации) мероприятий из числа входящих в Комплекс первоочередных мероприятий по благоустройству городких округов «10 шагов на пути к удобному городу» (далее – Комплекс мер «10 шагов на пути к удобному городу»), а именно:</w:t>
            </w:r>
          </w:p>
          <w:p w:rsidR="00350E0A" w:rsidRDefault="00350E0A" w:rsidP="00C35F36">
            <w:pPr>
              <w:pStyle w:val="normal0"/>
              <w:tabs>
                <w:tab w:val="left" w:pos="276"/>
              </w:tabs>
              <w:spacing w:line="223" w:lineRule="auto"/>
              <w:ind w:firstLine="535"/>
              <w:jc w:val="both"/>
            </w:pPr>
            <w:r w:rsidRPr="00C35F36">
              <w:rPr>
                <w:b/>
                <w:bCs/>
                <w:sz w:val="28"/>
                <w:szCs w:val="28"/>
              </w:rPr>
              <w:t>Обязательные мероприятия каждого проекта по благоустройству:</w:t>
            </w:r>
          </w:p>
          <w:p w:rsidR="00350E0A" w:rsidRDefault="00350E0A" w:rsidP="00C35F36">
            <w:pPr>
              <w:pStyle w:val="normal0"/>
              <w:tabs>
                <w:tab w:val="left" w:pos="276"/>
              </w:tabs>
              <w:spacing w:line="223" w:lineRule="auto"/>
              <w:ind w:firstLine="535"/>
              <w:jc w:val="both"/>
            </w:pPr>
            <w:r w:rsidRPr="00C35F36">
              <w:rPr>
                <w:sz w:val="28"/>
                <w:szCs w:val="28"/>
              </w:rPr>
              <w:t xml:space="preserve">- благоустройство не менее 30 дворовых территорий с вовлечением собственников жилья, </w:t>
            </w:r>
          </w:p>
          <w:p w:rsidR="00350E0A" w:rsidRDefault="00350E0A" w:rsidP="00C35F36">
            <w:pPr>
              <w:pStyle w:val="normal0"/>
              <w:tabs>
                <w:tab w:val="left" w:pos="276"/>
              </w:tabs>
              <w:spacing w:line="223" w:lineRule="auto"/>
              <w:ind w:firstLine="535"/>
              <w:jc w:val="both"/>
            </w:pPr>
            <w:r w:rsidRPr="00C35F36">
              <w:rPr>
                <w:sz w:val="28"/>
                <w:szCs w:val="28"/>
              </w:rPr>
              <w:t>- благоустройство одного «знакового» городского объекта</w:t>
            </w:r>
            <w:r w:rsidRPr="00C35F36">
              <w:rPr>
                <w:sz w:val="28"/>
                <w:szCs w:val="28"/>
                <w:vertAlign w:val="superscript"/>
              </w:rPr>
              <w:footnoteReference w:id="3"/>
            </w:r>
            <w:r w:rsidRPr="00C35F36">
              <w:rPr>
                <w:sz w:val="28"/>
                <w:szCs w:val="28"/>
              </w:rPr>
              <w:t>,</w:t>
            </w:r>
          </w:p>
          <w:p w:rsidR="00350E0A" w:rsidRDefault="00350E0A" w:rsidP="00C35F36">
            <w:pPr>
              <w:pStyle w:val="normal0"/>
              <w:tabs>
                <w:tab w:val="left" w:pos="276"/>
              </w:tabs>
              <w:spacing w:line="223" w:lineRule="auto"/>
              <w:ind w:firstLine="535"/>
              <w:jc w:val="both"/>
            </w:pPr>
            <w:r w:rsidRPr="00C35F36">
              <w:rPr>
                <w:sz w:val="28"/>
                <w:szCs w:val="28"/>
              </w:rPr>
              <w:t>- благоустройство не менее 30 объектов для обеспечения доступности городской среды для маломобильных групп населения;</w:t>
            </w:r>
          </w:p>
          <w:p w:rsidR="00350E0A" w:rsidRDefault="00350E0A" w:rsidP="00C35F36">
            <w:pPr>
              <w:pStyle w:val="normal0"/>
              <w:tabs>
                <w:tab w:val="left" w:pos="276"/>
              </w:tabs>
              <w:spacing w:line="223" w:lineRule="auto"/>
              <w:ind w:firstLine="535"/>
              <w:jc w:val="both"/>
            </w:pPr>
            <w:r w:rsidRPr="00C35F36">
              <w:rPr>
                <w:sz w:val="28"/>
                <w:szCs w:val="28"/>
              </w:rPr>
              <w:t xml:space="preserve">- отбор и поддержка проектов благоустройства, инициированных гражданами, </w:t>
            </w:r>
          </w:p>
          <w:p w:rsidR="00350E0A" w:rsidRDefault="00350E0A" w:rsidP="00C35F36">
            <w:pPr>
              <w:pStyle w:val="normal0"/>
              <w:tabs>
                <w:tab w:val="left" w:pos="276"/>
              </w:tabs>
              <w:spacing w:line="223" w:lineRule="auto"/>
              <w:ind w:firstLine="535"/>
              <w:jc w:val="both"/>
            </w:pPr>
            <w:r w:rsidRPr="00C35F36">
              <w:rPr>
                <w:sz w:val="28"/>
                <w:szCs w:val="28"/>
              </w:rPr>
              <w:t xml:space="preserve">- создание инструментов общественного контроля и участия горожан в развитии города, </w:t>
            </w:r>
          </w:p>
          <w:p w:rsidR="00350E0A" w:rsidRDefault="00350E0A" w:rsidP="00C35F36">
            <w:pPr>
              <w:pStyle w:val="normal0"/>
              <w:tabs>
                <w:tab w:val="left" w:pos="276"/>
              </w:tabs>
              <w:spacing w:line="223" w:lineRule="auto"/>
              <w:ind w:firstLine="535"/>
              <w:jc w:val="both"/>
            </w:pPr>
            <w:r w:rsidRPr="00C35F36">
              <w:rPr>
                <w:sz w:val="28"/>
                <w:szCs w:val="28"/>
              </w:rPr>
              <w:t xml:space="preserve">- определение идентичности города, </w:t>
            </w:r>
          </w:p>
          <w:p w:rsidR="00350E0A" w:rsidRDefault="00350E0A" w:rsidP="00C35F36">
            <w:pPr>
              <w:pStyle w:val="normal0"/>
              <w:tabs>
                <w:tab w:val="left" w:pos="276"/>
              </w:tabs>
              <w:spacing w:line="223" w:lineRule="auto"/>
              <w:ind w:firstLine="535"/>
              <w:jc w:val="both"/>
            </w:pPr>
            <w:r w:rsidRPr="00C35F36">
              <w:rPr>
                <w:sz w:val="28"/>
                <w:szCs w:val="28"/>
              </w:rPr>
              <w:t>- событийное наполнение благоустраиваемых пространств.</w:t>
            </w:r>
          </w:p>
          <w:p w:rsidR="00350E0A" w:rsidRDefault="00350E0A" w:rsidP="00C35F36">
            <w:pPr>
              <w:pStyle w:val="normal0"/>
              <w:tabs>
                <w:tab w:val="left" w:pos="276"/>
              </w:tabs>
              <w:spacing w:line="223" w:lineRule="auto"/>
              <w:ind w:firstLine="535"/>
              <w:jc w:val="both"/>
            </w:pPr>
          </w:p>
          <w:p w:rsidR="00350E0A" w:rsidRDefault="00350E0A" w:rsidP="00C35F36">
            <w:pPr>
              <w:pStyle w:val="normal0"/>
              <w:tabs>
                <w:tab w:val="left" w:pos="276"/>
              </w:tabs>
              <w:spacing w:line="223" w:lineRule="auto"/>
              <w:ind w:firstLine="535"/>
              <w:jc w:val="both"/>
            </w:pPr>
            <w:r w:rsidRPr="00C35F36">
              <w:rPr>
                <w:b/>
                <w:bCs/>
                <w:sz w:val="28"/>
                <w:szCs w:val="28"/>
              </w:rPr>
              <w:t>Дополнительные мероприятия каждого проекта по благоустройству:</w:t>
            </w:r>
          </w:p>
          <w:p w:rsidR="00350E0A" w:rsidRDefault="00350E0A" w:rsidP="00C35F36">
            <w:pPr>
              <w:pStyle w:val="normal0"/>
              <w:tabs>
                <w:tab w:val="left" w:pos="276"/>
              </w:tabs>
              <w:spacing w:line="223" w:lineRule="auto"/>
              <w:ind w:firstLine="535"/>
              <w:jc w:val="both"/>
            </w:pPr>
            <w:r w:rsidRPr="00C35F36">
              <w:rPr>
                <w:sz w:val="28"/>
                <w:szCs w:val="28"/>
              </w:rPr>
              <w:t>- создание «городских правил комфорта»,</w:t>
            </w:r>
          </w:p>
          <w:p w:rsidR="00350E0A" w:rsidRDefault="00350E0A" w:rsidP="00C35F36">
            <w:pPr>
              <w:pStyle w:val="normal0"/>
              <w:tabs>
                <w:tab w:val="left" w:pos="276"/>
              </w:tabs>
              <w:spacing w:line="223" w:lineRule="auto"/>
              <w:ind w:firstLine="535"/>
              <w:jc w:val="both"/>
            </w:pPr>
            <w:r w:rsidRPr="00C35F36">
              <w:rPr>
                <w:sz w:val="28"/>
                <w:szCs w:val="28"/>
              </w:rPr>
              <w:t>- благоустройство городской инфраструктуры,</w:t>
            </w:r>
          </w:p>
          <w:p w:rsidR="00350E0A" w:rsidRDefault="00350E0A" w:rsidP="00C35F36">
            <w:pPr>
              <w:pStyle w:val="normal0"/>
              <w:tabs>
                <w:tab w:val="left" w:pos="276"/>
              </w:tabs>
              <w:spacing w:line="223" w:lineRule="auto"/>
              <w:ind w:firstLine="535"/>
              <w:jc w:val="both"/>
            </w:pPr>
            <w:r w:rsidRPr="00C35F36">
              <w:rPr>
                <w:sz w:val="28"/>
                <w:szCs w:val="28"/>
              </w:rPr>
              <w:t>- создание инфраструктуры спорта и отдыха,</w:t>
            </w:r>
          </w:p>
          <w:p w:rsidR="00350E0A" w:rsidRDefault="00350E0A" w:rsidP="00C35F36">
            <w:pPr>
              <w:pStyle w:val="normal0"/>
              <w:tabs>
                <w:tab w:val="left" w:pos="276"/>
              </w:tabs>
              <w:spacing w:line="223" w:lineRule="auto"/>
              <w:ind w:firstLine="535"/>
              <w:jc w:val="both"/>
            </w:pPr>
            <w:r w:rsidRPr="00C35F36">
              <w:rPr>
                <w:sz w:val="28"/>
                <w:szCs w:val="28"/>
              </w:rPr>
              <w:t>- благоустройство популярных зон торговли.</w:t>
            </w:r>
          </w:p>
          <w:p w:rsidR="00350E0A" w:rsidRDefault="00350E0A" w:rsidP="00C35F36">
            <w:pPr>
              <w:pStyle w:val="normal0"/>
              <w:tabs>
                <w:tab w:val="left" w:pos="276"/>
              </w:tabs>
              <w:spacing w:line="223" w:lineRule="auto"/>
              <w:jc w:val="both"/>
            </w:pPr>
          </w:p>
          <w:p w:rsidR="00350E0A" w:rsidRPr="00C35F36" w:rsidRDefault="00350E0A" w:rsidP="00C35F36">
            <w:pPr>
              <w:pStyle w:val="normal0"/>
              <w:numPr>
                <w:ilvl w:val="0"/>
                <w:numId w:val="6"/>
              </w:numPr>
              <w:tabs>
                <w:tab w:val="left" w:pos="276"/>
              </w:tabs>
              <w:spacing w:line="223" w:lineRule="auto"/>
              <w:ind w:left="-32" w:firstLine="567"/>
              <w:jc w:val="both"/>
              <w:rPr>
                <w:sz w:val="28"/>
                <w:szCs w:val="28"/>
              </w:rPr>
            </w:pPr>
            <w:r w:rsidRPr="00C35F36">
              <w:rPr>
                <w:sz w:val="28"/>
                <w:szCs w:val="28"/>
              </w:rPr>
              <w:t>Разработана и внедрена система оценки качества городской среды в результате применения которой будет обеспечена возможность формирования индекса качества городской среды по конкретному городскому округу по следующим основным параметрам</w:t>
            </w:r>
            <w:r w:rsidRPr="00C35F36">
              <w:rPr>
                <w:sz w:val="28"/>
                <w:szCs w:val="28"/>
                <w:vertAlign w:val="superscript"/>
              </w:rPr>
              <w:footnoteReference w:id="4"/>
            </w:r>
            <w:r w:rsidRPr="00C35F36">
              <w:rPr>
                <w:sz w:val="28"/>
                <w:szCs w:val="28"/>
              </w:rPr>
              <w:t>:</w:t>
            </w:r>
          </w:p>
          <w:p w:rsidR="00350E0A" w:rsidRDefault="00350E0A" w:rsidP="00C35F36">
            <w:pPr>
              <w:pStyle w:val="normal0"/>
              <w:tabs>
                <w:tab w:val="left" w:pos="276"/>
              </w:tabs>
              <w:spacing w:line="223" w:lineRule="auto"/>
              <w:ind w:left="-32" w:firstLine="567"/>
              <w:jc w:val="both"/>
            </w:pPr>
            <w:r w:rsidRPr="00C35F36">
              <w:rPr>
                <w:sz w:val="28"/>
                <w:szCs w:val="28"/>
              </w:rPr>
              <w:t xml:space="preserve">- наличие идентичности города, </w:t>
            </w:r>
          </w:p>
          <w:p w:rsidR="00350E0A" w:rsidRDefault="00350E0A" w:rsidP="00C35F36">
            <w:pPr>
              <w:pStyle w:val="normal0"/>
              <w:tabs>
                <w:tab w:val="left" w:pos="276"/>
              </w:tabs>
              <w:spacing w:line="223" w:lineRule="auto"/>
              <w:ind w:left="-32" w:firstLine="567"/>
              <w:jc w:val="both"/>
            </w:pPr>
            <w:r w:rsidRPr="00C35F36">
              <w:rPr>
                <w:sz w:val="28"/>
                <w:szCs w:val="28"/>
              </w:rPr>
              <w:t>- наличие инструментов общественного контроля и участия горожан в развитии города,</w:t>
            </w:r>
          </w:p>
          <w:p w:rsidR="00350E0A" w:rsidRDefault="00350E0A" w:rsidP="00C35F36">
            <w:pPr>
              <w:pStyle w:val="normal0"/>
              <w:tabs>
                <w:tab w:val="left" w:pos="276"/>
              </w:tabs>
              <w:spacing w:line="223" w:lineRule="auto"/>
              <w:ind w:left="-32" w:firstLine="567"/>
              <w:jc w:val="both"/>
            </w:pPr>
            <w:r w:rsidRPr="00C35F36">
              <w:rPr>
                <w:sz w:val="28"/>
                <w:szCs w:val="28"/>
              </w:rPr>
              <w:t>- благоустройство городской инфраструктуры, городских дворов, объектов для маломобильных групп населения,</w:t>
            </w:r>
          </w:p>
          <w:p w:rsidR="00350E0A" w:rsidRDefault="00350E0A" w:rsidP="00C35F36">
            <w:pPr>
              <w:pStyle w:val="normal0"/>
              <w:tabs>
                <w:tab w:val="left" w:pos="276"/>
              </w:tabs>
              <w:spacing w:line="223" w:lineRule="auto"/>
              <w:ind w:left="-32" w:firstLine="567"/>
              <w:jc w:val="both"/>
            </w:pPr>
            <w:r w:rsidRPr="00C35F36">
              <w:rPr>
                <w:sz w:val="28"/>
                <w:szCs w:val="28"/>
              </w:rPr>
              <w:t xml:space="preserve">- вовлеченность граждан в реализацию проектов благоустройства, </w:t>
            </w:r>
          </w:p>
          <w:p w:rsidR="00350E0A" w:rsidRDefault="00350E0A" w:rsidP="00C35F36">
            <w:pPr>
              <w:pStyle w:val="normal0"/>
              <w:tabs>
                <w:tab w:val="left" w:pos="276"/>
              </w:tabs>
              <w:spacing w:line="223" w:lineRule="auto"/>
              <w:ind w:left="-32" w:firstLine="567"/>
              <w:jc w:val="both"/>
            </w:pPr>
            <w:r w:rsidRPr="00C35F36">
              <w:rPr>
                <w:sz w:val="28"/>
                <w:szCs w:val="28"/>
              </w:rPr>
              <w:t xml:space="preserve">- наличие инфраструктуры спорта и отдыха, </w:t>
            </w:r>
          </w:p>
          <w:p w:rsidR="00350E0A" w:rsidRDefault="00350E0A" w:rsidP="00C35F36">
            <w:pPr>
              <w:pStyle w:val="normal0"/>
              <w:tabs>
                <w:tab w:val="left" w:pos="276"/>
              </w:tabs>
              <w:spacing w:line="223" w:lineRule="auto"/>
              <w:ind w:left="-32" w:firstLine="567"/>
              <w:jc w:val="both"/>
            </w:pPr>
            <w:r w:rsidRPr="00C35F36">
              <w:rPr>
                <w:sz w:val="28"/>
                <w:szCs w:val="28"/>
              </w:rPr>
              <w:t xml:space="preserve">- благоустройство «знаковых городских объектов», популярных зон торговли, </w:t>
            </w:r>
          </w:p>
          <w:p w:rsidR="00350E0A" w:rsidRDefault="00350E0A" w:rsidP="00C35F36">
            <w:pPr>
              <w:pStyle w:val="normal0"/>
              <w:tabs>
                <w:tab w:val="left" w:pos="276"/>
              </w:tabs>
              <w:spacing w:line="223" w:lineRule="auto"/>
              <w:ind w:left="-32" w:firstLine="567"/>
              <w:jc w:val="both"/>
            </w:pPr>
            <w:r w:rsidRPr="00C35F36">
              <w:rPr>
                <w:sz w:val="28"/>
                <w:szCs w:val="28"/>
              </w:rPr>
              <w:t xml:space="preserve">- событийное наполнение создаваемых пространств, </w:t>
            </w:r>
          </w:p>
          <w:p w:rsidR="00350E0A" w:rsidRDefault="00350E0A" w:rsidP="00C35F36">
            <w:pPr>
              <w:pStyle w:val="normal0"/>
              <w:tabs>
                <w:tab w:val="left" w:pos="276"/>
              </w:tabs>
              <w:spacing w:line="223" w:lineRule="auto"/>
              <w:ind w:left="-32" w:firstLine="567"/>
              <w:jc w:val="both"/>
            </w:pPr>
            <w:r w:rsidRPr="00C35F36">
              <w:rPr>
                <w:sz w:val="28"/>
                <w:szCs w:val="28"/>
              </w:rPr>
              <w:t>- отбор и реализация проектов, инициированных гражданами.</w:t>
            </w:r>
          </w:p>
          <w:p w:rsidR="00350E0A" w:rsidRDefault="00350E0A" w:rsidP="00C35F36">
            <w:pPr>
              <w:pStyle w:val="normal0"/>
              <w:tabs>
                <w:tab w:val="left" w:pos="276"/>
              </w:tabs>
              <w:spacing w:line="223" w:lineRule="auto"/>
              <w:ind w:firstLine="567"/>
              <w:jc w:val="both"/>
            </w:pPr>
            <w:r w:rsidRPr="00C35F36">
              <w:rPr>
                <w:sz w:val="28"/>
                <w:szCs w:val="28"/>
              </w:rPr>
              <w:t>Оценка проводится с обязательным участием граждан, экспертов, по ее результатам городскому округу присваивается индекс качества городской среды и осуществляется ранжирование городских округов по рейтингу благоустроенности, который будет публичен и доступен для всех заинтересованных лиц и будет призван стимулировать органы власти и самих граждан либо к улучшению состояния городской среды либо к ее поддержанию, если текущий рейтинг благоустроенности будет достаточным.</w:t>
            </w:r>
          </w:p>
          <w:p w:rsidR="00350E0A" w:rsidRDefault="00350E0A" w:rsidP="00C35F36">
            <w:pPr>
              <w:pStyle w:val="normal0"/>
              <w:tabs>
                <w:tab w:val="left" w:pos="276"/>
              </w:tabs>
              <w:spacing w:line="223" w:lineRule="auto"/>
              <w:ind w:firstLine="535"/>
              <w:jc w:val="both"/>
            </w:pPr>
          </w:p>
          <w:p w:rsidR="00350E0A" w:rsidRPr="00C35F36" w:rsidRDefault="00350E0A" w:rsidP="00C35F36">
            <w:pPr>
              <w:pStyle w:val="normal0"/>
              <w:numPr>
                <w:ilvl w:val="0"/>
                <w:numId w:val="6"/>
              </w:numPr>
              <w:tabs>
                <w:tab w:val="left" w:pos="276"/>
              </w:tabs>
              <w:spacing w:line="223" w:lineRule="auto"/>
              <w:ind w:left="0" w:firstLine="535"/>
              <w:jc w:val="both"/>
              <w:rPr>
                <w:sz w:val="28"/>
                <w:szCs w:val="28"/>
              </w:rPr>
            </w:pPr>
            <w:r w:rsidRPr="00C35F36">
              <w:rPr>
                <w:sz w:val="28"/>
                <w:szCs w:val="28"/>
              </w:rPr>
              <w:t>За период с 2017 по 2020 годы будет обучено 2000 человек (в среднем по 23 представителя от каждого субъекта Российской Федерации) из числа представителей региональных проектных групп, городских округов, на территории которых будут реализовываться проекты по благоустройству, а также лиц, ответственных за реализацию отобранных проектов по благоустройству, которые получат современные компетенции по вопросам создания комфортной городской среды, что позволит качественно реализовать проекты по благоустройству, достичь намеченных результатов, а также обеспечить дальнейшую работу на территории субъекта Российской Федерации по развитию компетенций, направленных на повышение качества городской среды, в том числе в части внедрения система оценки качества городской среды.</w:t>
            </w:r>
          </w:p>
        </w:tc>
      </w:tr>
      <w:tr w:rsidR="00350E0A">
        <w:trPr>
          <w:trHeight w:val="1240"/>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pPr>
              <w:pStyle w:val="normal0"/>
            </w:pPr>
            <w:r w:rsidRPr="00C35F36">
              <w:rPr>
                <w:sz w:val="28"/>
                <w:szCs w:val="28"/>
              </w:rPr>
              <w:t xml:space="preserve"> Описание модели функционирования результатов проектов</w:t>
            </w:r>
          </w:p>
        </w:tc>
        <w:tc>
          <w:tcPr>
            <w:tcW w:w="12611" w:type="dxa"/>
            <w:gridSpan w:val="7"/>
            <w:tcBorders>
              <w:top w:val="single" w:sz="4" w:space="0" w:color="000000"/>
              <w:left w:val="single" w:sz="4" w:space="0" w:color="000000"/>
              <w:bottom w:val="single" w:sz="4" w:space="0" w:color="000000"/>
              <w:right w:val="single" w:sz="4" w:space="0" w:color="000000"/>
            </w:tcBorders>
            <w:shd w:val="clear" w:color="auto" w:fill="FFFFFF"/>
          </w:tcPr>
          <w:p w:rsidR="00350E0A" w:rsidRDefault="00350E0A" w:rsidP="00C35F36">
            <w:pPr>
              <w:pStyle w:val="normal0"/>
              <w:jc w:val="both"/>
            </w:pPr>
            <w:r w:rsidRPr="00C35F36">
              <w:rPr>
                <w:b/>
                <w:bCs/>
                <w:sz w:val="28"/>
                <w:szCs w:val="28"/>
              </w:rPr>
              <w:t>Обеспечение улучшения качества городской среды:</w:t>
            </w:r>
          </w:p>
          <w:p w:rsidR="00350E0A" w:rsidRDefault="00350E0A" w:rsidP="00C35F36">
            <w:pPr>
              <w:pStyle w:val="normal0"/>
              <w:jc w:val="both"/>
            </w:pPr>
          </w:p>
          <w:p w:rsidR="00350E0A" w:rsidRPr="00C35F36" w:rsidRDefault="00350E0A" w:rsidP="00C35F36">
            <w:pPr>
              <w:pStyle w:val="normal0"/>
              <w:numPr>
                <w:ilvl w:val="0"/>
                <w:numId w:val="3"/>
              </w:numPr>
              <w:tabs>
                <w:tab w:val="left" w:pos="276"/>
              </w:tabs>
              <w:spacing w:line="223" w:lineRule="auto"/>
              <w:ind w:left="0" w:firstLine="535"/>
              <w:jc w:val="both"/>
              <w:rPr>
                <w:sz w:val="28"/>
                <w:szCs w:val="28"/>
              </w:rPr>
            </w:pPr>
            <w:r w:rsidRPr="00C35F36">
              <w:rPr>
                <w:sz w:val="28"/>
                <w:szCs w:val="28"/>
              </w:rPr>
              <w:t>Создание системы оценки качества городской среды позволит обеспечить проведение на постоянной и системной основе оценки городских округов, с вовлечением в эту работу самих граждан по итогам которой ежегодно будет составляться публичный рейтинг благоустроенности городских округов Российской Федерации (далее – рейтинг благоустроенности городов).</w:t>
            </w:r>
          </w:p>
          <w:p w:rsidR="00350E0A" w:rsidRDefault="00350E0A" w:rsidP="00C35F36">
            <w:pPr>
              <w:pStyle w:val="normal0"/>
              <w:tabs>
                <w:tab w:val="left" w:pos="276"/>
              </w:tabs>
              <w:spacing w:line="223" w:lineRule="auto"/>
              <w:ind w:firstLine="676"/>
              <w:jc w:val="both"/>
            </w:pPr>
            <w:r w:rsidRPr="00C35F36">
              <w:rPr>
                <w:sz w:val="28"/>
                <w:szCs w:val="28"/>
              </w:rPr>
              <w:t>Ежегодное составление рейтинга благоустроенности городов обеспечит привлечение внимания органов власти, граждан и общественности к решению одной из ключевых проблем современного состояния городской инфраструктуры – ее агрессивности и некомфортности для человека, в том числе:</w:t>
            </w:r>
          </w:p>
          <w:p w:rsidR="00350E0A" w:rsidRDefault="00350E0A" w:rsidP="00C35F36">
            <w:pPr>
              <w:pStyle w:val="normal0"/>
              <w:tabs>
                <w:tab w:val="left" w:pos="276"/>
              </w:tabs>
              <w:spacing w:line="223" w:lineRule="auto"/>
              <w:ind w:firstLine="676"/>
              <w:jc w:val="both"/>
            </w:pPr>
            <w:r w:rsidRPr="00C35F36">
              <w:rPr>
                <w:sz w:val="28"/>
                <w:szCs w:val="28"/>
              </w:rPr>
              <w:t>- позволит сформировать понимание имеющихся достижений и актуальных проблем в сфере благоустройства конкретного города;</w:t>
            </w:r>
          </w:p>
          <w:p w:rsidR="00350E0A" w:rsidRDefault="00350E0A" w:rsidP="00C35F36">
            <w:pPr>
              <w:pStyle w:val="normal0"/>
              <w:tabs>
                <w:tab w:val="left" w:pos="276"/>
              </w:tabs>
              <w:spacing w:line="223" w:lineRule="auto"/>
              <w:ind w:firstLine="676"/>
              <w:jc w:val="both"/>
            </w:pPr>
            <w:r w:rsidRPr="00C35F36">
              <w:rPr>
                <w:sz w:val="28"/>
                <w:szCs w:val="28"/>
              </w:rPr>
              <w:t>- сделает публичными для граждан и общественности результаты работы органов власти в сфере благоустройства городской среды  и создаст основу для оценки эффективности их работы в этой сфере;</w:t>
            </w:r>
          </w:p>
          <w:p w:rsidR="00350E0A" w:rsidRDefault="00350E0A" w:rsidP="00C35F36">
            <w:pPr>
              <w:pStyle w:val="normal0"/>
              <w:tabs>
                <w:tab w:val="left" w:pos="276"/>
              </w:tabs>
              <w:spacing w:line="223" w:lineRule="auto"/>
              <w:ind w:firstLine="676"/>
              <w:jc w:val="both"/>
            </w:pPr>
            <w:r w:rsidRPr="00C35F36">
              <w:rPr>
                <w:sz w:val="28"/>
                <w:szCs w:val="28"/>
              </w:rPr>
              <w:t xml:space="preserve">- выявленные в результате рейтингования актуальные проблемы в сфере благоустройства будут положены в основу принятия управленческих решений органами власти при формировании соответствующих программ по благоустройству с включением в их состав мероприятий, которые направлены на решение выявленных гражданами текущих проблем; </w:t>
            </w:r>
          </w:p>
          <w:p w:rsidR="00350E0A" w:rsidRDefault="00350E0A" w:rsidP="00C35F36">
            <w:pPr>
              <w:pStyle w:val="normal0"/>
              <w:tabs>
                <w:tab w:val="left" w:pos="276"/>
              </w:tabs>
              <w:spacing w:line="223" w:lineRule="auto"/>
              <w:ind w:firstLine="676"/>
              <w:jc w:val="both"/>
            </w:pPr>
            <w:r w:rsidRPr="00C35F36">
              <w:rPr>
                <w:sz w:val="28"/>
                <w:szCs w:val="28"/>
              </w:rPr>
              <w:t>- позволит стимулировать самих граждан, представителей бизнеса к их вовлечению в реализацию мероприятий по благоустройству городов, в том числе финансово;</w:t>
            </w:r>
          </w:p>
          <w:p w:rsidR="00350E0A" w:rsidRDefault="00350E0A" w:rsidP="00C35F36">
            <w:pPr>
              <w:pStyle w:val="normal0"/>
              <w:tabs>
                <w:tab w:val="left" w:pos="276"/>
              </w:tabs>
              <w:spacing w:line="223" w:lineRule="auto"/>
              <w:ind w:firstLine="676"/>
              <w:jc w:val="both"/>
            </w:pPr>
            <w:r w:rsidRPr="00C35F36">
              <w:rPr>
                <w:sz w:val="28"/>
                <w:szCs w:val="28"/>
              </w:rPr>
              <w:t>- обеспечит распространение лучших практик в сфере создания комфортной городской среды, начиная с 2019 года, в том числе за счет привлечения внебюджетных источников финансирования,</w:t>
            </w:r>
          </w:p>
          <w:p w:rsidR="00350E0A" w:rsidRDefault="00350E0A" w:rsidP="00C35F36">
            <w:pPr>
              <w:pStyle w:val="normal0"/>
              <w:tabs>
                <w:tab w:val="left" w:pos="276"/>
              </w:tabs>
              <w:spacing w:line="223" w:lineRule="auto"/>
              <w:ind w:firstLine="676"/>
              <w:jc w:val="both"/>
            </w:pPr>
          </w:p>
          <w:p w:rsidR="00350E0A" w:rsidRPr="00C35F36" w:rsidRDefault="00350E0A" w:rsidP="00C35F36">
            <w:pPr>
              <w:pStyle w:val="normal0"/>
              <w:numPr>
                <w:ilvl w:val="0"/>
                <w:numId w:val="3"/>
              </w:numPr>
              <w:tabs>
                <w:tab w:val="left" w:pos="276"/>
              </w:tabs>
              <w:spacing w:line="223" w:lineRule="auto"/>
              <w:ind w:left="0" w:firstLine="535"/>
              <w:jc w:val="both"/>
              <w:rPr>
                <w:sz w:val="28"/>
                <w:szCs w:val="28"/>
              </w:rPr>
            </w:pPr>
            <w:r w:rsidRPr="00C35F36">
              <w:rPr>
                <w:sz w:val="28"/>
                <w:szCs w:val="28"/>
              </w:rPr>
              <w:t>Реализация на территории субъектов Российской Федерации в период 2017 – 2020 гг.  проектов по по благоустройству позволит:</w:t>
            </w:r>
          </w:p>
          <w:p w:rsidR="00350E0A" w:rsidRDefault="00350E0A" w:rsidP="00C35F36">
            <w:pPr>
              <w:pStyle w:val="normal0"/>
              <w:tabs>
                <w:tab w:val="left" w:pos="276"/>
              </w:tabs>
              <w:spacing w:line="223" w:lineRule="auto"/>
              <w:ind w:left="535"/>
              <w:jc w:val="both"/>
            </w:pPr>
            <w:r w:rsidRPr="00C35F36">
              <w:rPr>
                <w:sz w:val="28"/>
                <w:szCs w:val="28"/>
              </w:rPr>
              <w:t>- сформировать систему конкурсного отбора проектов по благоустройству, предполагающую отбор лучших и востребованных гражданами проектов;</w:t>
            </w:r>
          </w:p>
          <w:p w:rsidR="00350E0A" w:rsidRDefault="00350E0A" w:rsidP="00C35F36">
            <w:pPr>
              <w:pStyle w:val="normal0"/>
              <w:tabs>
                <w:tab w:val="left" w:pos="276"/>
              </w:tabs>
              <w:spacing w:line="223" w:lineRule="auto"/>
              <w:ind w:left="535"/>
              <w:jc w:val="both"/>
            </w:pPr>
            <w:r w:rsidRPr="00C35F36">
              <w:rPr>
                <w:sz w:val="28"/>
                <w:szCs w:val="28"/>
              </w:rPr>
              <w:t>- набрать базу флагманских проектов, представляющих собой примеры лучших практик реализации мероприятий по благоустройству по всей стране тем самым сформировав опыт, применимый для России и возможный к тиражированию;</w:t>
            </w:r>
          </w:p>
          <w:p w:rsidR="00350E0A" w:rsidRDefault="00350E0A" w:rsidP="00C35F36">
            <w:pPr>
              <w:pStyle w:val="normal0"/>
              <w:tabs>
                <w:tab w:val="left" w:pos="276"/>
              </w:tabs>
              <w:spacing w:line="223" w:lineRule="auto"/>
              <w:ind w:left="535"/>
              <w:jc w:val="both"/>
            </w:pPr>
            <w:r w:rsidRPr="00C35F36">
              <w:rPr>
                <w:sz w:val="28"/>
                <w:szCs w:val="28"/>
              </w:rPr>
              <w:t>- качественнно изменить часть городского пространства на территориях реализации проектов, тем самым повысить качество городской среды на конкретной территории и продемонстрировать органам власти и гражданам возможность практической реализации таких мероприятий и их результатов, создав основу для дальнейшего стимулирования реализации мероприятий по благоустройству;</w:t>
            </w:r>
          </w:p>
          <w:p w:rsidR="00350E0A" w:rsidRDefault="00350E0A" w:rsidP="00C35F36">
            <w:pPr>
              <w:pStyle w:val="normal0"/>
              <w:tabs>
                <w:tab w:val="left" w:pos="276"/>
              </w:tabs>
              <w:spacing w:line="223" w:lineRule="auto"/>
              <w:ind w:left="535"/>
              <w:jc w:val="both"/>
            </w:pPr>
            <w:r w:rsidRPr="00C35F36">
              <w:rPr>
                <w:sz w:val="28"/>
                <w:szCs w:val="28"/>
              </w:rPr>
              <w:t>- сформировать систему мониторинга исполнения мероприятий по благоустройству городской среды, реализуемых с участием средств федерального бюджета.</w:t>
            </w:r>
          </w:p>
          <w:p w:rsidR="00350E0A" w:rsidRDefault="00350E0A" w:rsidP="00C35F36">
            <w:pPr>
              <w:pStyle w:val="normal0"/>
              <w:tabs>
                <w:tab w:val="left" w:pos="276"/>
              </w:tabs>
              <w:spacing w:line="223" w:lineRule="auto"/>
              <w:ind w:left="535"/>
              <w:jc w:val="both"/>
            </w:pPr>
          </w:p>
          <w:p w:rsidR="00350E0A" w:rsidRPr="00C35F36" w:rsidRDefault="00350E0A" w:rsidP="00C35F36">
            <w:pPr>
              <w:pStyle w:val="normal0"/>
              <w:numPr>
                <w:ilvl w:val="0"/>
                <w:numId w:val="3"/>
              </w:numPr>
              <w:tabs>
                <w:tab w:val="left" w:pos="276"/>
              </w:tabs>
              <w:spacing w:line="223" w:lineRule="auto"/>
              <w:ind w:left="0" w:firstLine="535"/>
              <w:jc w:val="both"/>
              <w:rPr>
                <w:sz w:val="28"/>
                <w:szCs w:val="28"/>
              </w:rPr>
            </w:pPr>
            <w:r w:rsidRPr="00C35F36">
              <w:rPr>
                <w:sz w:val="28"/>
                <w:szCs w:val="28"/>
              </w:rPr>
              <w:t>Обучение представителей субъектов Российской Федерации и их последующее участие в реализации проектов сформирует в субъектах Российской Федерации центры современных компетенций по вопросам создания комфортной городской среды и создаст условия для дальнейшего тиражирования этих компетенций и реализации проектов по благоустройству с учетом современных требований.</w:t>
            </w:r>
          </w:p>
        </w:tc>
      </w:tr>
    </w:tbl>
    <w:p w:rsidR="00350E0A" w:rsidRDefault="00350E0A">
      <w:pPr>
        <w:pStyle w:val="normal0"/>
        <w:ind w:left="142"/>
      </w:pPr>
    </w:p>
    <w:p w:rsidR="00350E0A" w:rsidRDefault="00350E0A">
      <w:pPr>
        <w:pStyle w:val="normal0"/>
        <w:ind w:left="142"/>
      </w:pPr>
    </w:p>
    <w:p w:rsidR="00350E0A" w:rsidRDefault="00350E0A">
      <w:pPr>
        <w:pStyle w:val="normal0"/>
        <w:ind w:left="142"/>
      </w:pPr>
      <w:r>
        <w:rPr>
          <w:b/>
          <w:bCs/>
          <w:sz w:val="28"/>
          <w:szCs w:val="28"/>
        </w:rPr>
        <w:t>3. ЭТАПЫ И КОНТРОЛЬНЫЕ ТОЧКИ</w:t>
      </w:r>
    </w:p>
    <w:p w:rsidR="00350E0A" w:rsidRDefault="00350E0A">
      <w:pPr>
        <w:pStyle w:val="normal0"/>
        <w:ind w:left="142"/>
      </w:pPr>
    </w:p>
    <w:tbl>
      <w:tblPr>
        <w:tblW w:w="15735" w:type="dxa"/>
        <w:jc w:val="center"/>
        <w:tblLayout w:type="fixed"/>
        <w:tblCellMar>
          <w:left w:w="28" w:type="dxa"/>
          <w:right w:w="28" w:type="dxa"/>
        </w:tblCellMar>
        <w:tblLook w:val="0000"/>
      </w:tblPr>
      <w:tblGrid>
        <w:gridCol w:w="783"/>
        <w:gridCol w:w="1627"/>
        <w:gridCol w:w="2268"/>
        <w:gridCol w:w="2405"/>
        <w:gridCol w:w="2410"/>
        <w:gridCol w:w="381"/>
        <w:gridCol w:w="1745"/>
        <w:gridCol w:w="1281"/>
        <w:gridCol w:w="850"/>
        <w:gridCol w:w="1985"/>
      </w:tblGrid>
      <w:tr w:rsidR="00350E0A">
        <w:trPr>
          <w:trHeight w:val="40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spacing w:line="216" w:lineRule="auto"/>
              <w:jc w:val="center"/>
            </w:pPr>
            <w:r w:rsidRPr="00C35F36">
              <w:rPr>
                <w:sz w:val="28"/>
                <w:szCs w:val="28"/>
              </w:rPr>
              <w:t>№ п/п</w:t>
            </w: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16" w:lineRule="auto"/>
              <w:jc w:val="center"/>
            </w:pPr>
            <w:r w:rsidRPr="00C35F36">
              <w:rPr>
                <w:sz w:val="28"/>
                <w:szCs w:val="28"/>
              </w:rPr>
              <w:t xml:space="preserve">Наименование </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16" w:lineRule="auto"/>
              <w:jc w:val="center"/>
            </w:pPr>
            <w:r w:rsidRPr="00C35F36">
              <w:rPr>
                <w:sz w:val="28"/>
                <w:szCs w:val="28"/>
              </w:rPr>
              <w:t xml:space="preserve">Тип (завершение этапа/контрольная точка результата/контрольная точка показателя)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16" w:lineRule="auto"/>
              <w:jc w:val="center"/>
            </w:pPr>
            <w:r w:rsidRPr="00C35F36">
              <w:rPr>
                <w:sz w:val="28"/>
                <w:szCs w:val="28"/>
              </w:rPr>
              <w:t>Срок</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ind w:left="19"/>
              <w:jc w:val="both"/>
            </w:pPr>
            <w:r w:rsidRPr="00C35F36">
              <w:rPr>
                <w:b/>
                <w:bCs/>
                <w:sz w:val="28"/>
                <w:szCs w:val="28"/>
              </w:rPr>
              <w:t xml:space="preserve">Утверждение паспорта проекта </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завершение этапа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17.11.2016</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ind w:left="19"/>
              <w:jc w:val="both"/>
            </w:pPr>
            <w:r w:rsidRPr="00C35F36">
              <w:rPr>
                <w:b/>
                <w:bCs/>
                <w:sz w:val="28"/>
                <w:szCs w:val="28"/>
              </w:rPr>
              <w:t>Утверждение сводного плана проекта</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завершение этапа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16.01.2017</w:t>
            </w:r>
          </w:p>
        </w:tc>
      </w:tr>
      <w:tr w:rsidR="00350E0A">
        <w:trPr>
          <w:trHeight w:val="40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Принято решение о выделении средств федерального бюджета на финансирование в 2017 году проектов по благоустройству в рамках реализации приоритетного проекта по направлению «ЖКХ и городская среда»</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завершение этапа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15.12.2016</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Принято постановление Правительства Российской Федерации об утверждении правил предоставления и распределения субсидий из федерального бюджета бюджетам субъектов Российской Федерации на реализацию проектов по благоустройству, включая мероприятия Комплекса мер «10 шагов на пути к удобному городу»</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 xml:space="preserve">контрольная точка </w:t>
            </w:r>
          </w:p>
          <w:p w:rsidR="00350E0A" w:rsidRDefault="00350E0A" w:rsidP="00C35F36">
            <w:pPr>
              <w:pStyle w:val="normal0"/>
              <w:spacing w:line="209" w:lineRule="auto"/>
              <w:jc w:val="center"/>
            </w:pPr>
            <w:r w:rsidRPr="00C35F36">
              <w:rPr>
                <w:sz w:val="28"/>
                <w:szCs w:val="28"/>
              </w:rPr>
              <w:t>результата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15.02.2017</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Отобраны проекты и заключены соглашения между Минстроем России и субъектами Российской Федерации о предоставлении в 2017 году субсидий из федерального бюджета бюджетам субъектов Российской Федерации на реализацию проектов по благоустройству</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01.05.2017</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 xml:space="preserve">Доведены до субъектов Российской Федерации средства в соответствии с заключенными соглашениями </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01.06.2017</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Проведено обучение 500 представителей субъектов Российской Федерации по программе «Создание комфортной городской среды»</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01.06.2017</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Утверждена методика оценки качества городской среды «Индекс качества городской среды»</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 xml:space="preserve">контрольная точка результата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01.07.2017</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Проведена стратегическая оценка реализации проекта и при необходимости подготовлены корректировки паспорта</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01.10.2017</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 xml:space="preserve">Завершено 50 проектов, подлежащих реализации в 2017 году </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завершение этапа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01.12.2017</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Принято решение о выделении средств федерального бюджета на финансирование в 2018 году проектов по благоустройству в рамках реализации приоритетного проекта по направлению «ЖКХ и городская среда»</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завершение этапа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15.12.2017</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 xml:space="preserve">Отобраны проекты и заключены соглашения между Минстроем России и субъектами Российской Федерации о предоставлении в 2018 году субсидий из федерального бюджета бюджетам субъектов Российской Федерации на реализацию проектов по благоустройству </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01.05.2018</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 xml:space="preserve">Доведены до субъектов Российской Федерации средства в соответствии с заключенными соглашениями </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01.06.2018</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Составлен и опубликован рейтинг благоустроенности городских округов в соответствии с утвержденной методикой «Индекс качества городской среды» по итогам 2017 года</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результата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01.05.2018</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Проведено обучение 1000 представителей субъектов Российской Федерации по программе «Создание комфортной городской среды»</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01.06.2018</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Проведена стратегическая оценка реализации проекта и при необходимости подготовлены корректировки паспорта</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01.10.2018</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Завершено 100 проектов, подлежащих реализации к 2018 году (включительно)</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завершение этапа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01.12.2018</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Принято решение о выделении средств федерального бюджета на финансирование в 2019 году проектов по благоустройству в рамках реализации приоритетного проекта по направлению «ЖКХ и городская среда»</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завершение этапа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15.12.2018</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 xml:space="preserve">Отобраны проекты и заключены соглашения между Минстроем России и субъектами Российской Федерации о предоставлении в 2019 году субсидий из федерального бюджета бюджетам субъектов Российской Федерации на реализацию проектов по благоустройству </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01.05.2019</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 xml:space="preserve">Доведены до субъектов Российской Федерации средства в соответствии с заключенными соглашениями </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01.06.2019</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Составлен и опубликован рейтинг благоустроенности городских округов в соответствии с утвержденной методикой «Индекс качества городской среды» по итогам 2018 года</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результата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01.05.2019</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Проведено обучение 1500 представителей субъектов Российской Федерации по программе «Создание комфортной городской среды»</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01.06.2019</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Проведение стратегической оценки реализации проекта и при необходимости подготовка корректировки паспорта</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01.10.2019</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Завершены 150 проектов, подлежащих реализации к 2019 году (включительно)</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завершение этапа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01.12.2019</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Принято решение о выделении средств федерального бюджета на финансирование в 2020 году проектов по благоустройству в рамках реализации приоритетного проекта по направлению «ЖКХ и городская среда»</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завершение этапа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15.12.2019</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 xml:space="preserve">Отобраны проекты и заключены соглашения между Минстроем России и субъектами Российской Федерации о предоставлении в 2020 году субсидий из федерального бюджета бюджетам субъектов Российской Федерации на реализацию проектов по благоустройству </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01.05.2020</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 xml:space="preserve">Доведены до субъектов Российской Федерации средства в соответствии с заключенными соглашениями </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01.06.2020</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Составлен и опубликован рейтинг благоустроенности городских округов в соответствии с утвержденной методикой «Индекс качества городской среды» по итогам 2019 года</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результата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01.05.2020</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Проведено обучение 2000 представителей субъектов Российской Федерации по программе «Создание комфортной городской среды»</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01.06.2020</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ind w:left="142"/>
              <w:jc w:val="both"/>
            </w:pPr>
            <w:r w:rsidRPr="00C35F36">
              <w:rPr>
                <w:sz w:val="28"/>
                <w:szCs w:val="28"/>
              </w:rPr>
              <w:t>Завершено 200 проектов, подлежащих реализации к 2020 году (включительно)</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завершение этапа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jc w:val="center"/>
            </w:pPr>
            <w:r w:rsidRPr="00C35F36">
              <w:rPr>
                <w:sz w:val="28"/>
                <w:szCs w:val="28"/>
              </w:rPr>
              <w:t>01.12.2020</w:t>
            </w:r>
          </w:p>
        </w:tc>
      </w:tr>
      <w:tr w:rsidR="00350E0A">
        <w:trPr>
          <w:trHeight w:val="38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1"/>
              </w:numPr>
              <w:spacing w:line="209" w:lineRule="auto"/>
              <w:ind w:left="357" w:hanging="357"/>
              <w:jc w:val="center"/>
              <w:rPr>
                <w:sz w:val="28"/>
                <w:szCs w:val="28"/>
              </w:rPr>
            </w:pPr>
          </w:p>
        </w:tc>
        <w:tc>
          <w:tcPr>
            <w:tcW w:w="9091" w:type="dxa"/>
            <w:gridSpan w:val="5"/>
            <w:tcBorders>
              <w:top w:val="single" w:sz="4" w:space="0" w:color="000000"/>
              <w:left w:val="single" w:sz="4" w:space="0" w:color="000000"/>
              <w:bottom w:val="single" w:sz="4" w:space="0" w:color="000000"/>
              <w:right w:val="single" w:sz="4" w:space="0" w:color="000000"/>
            </w:tcBorders>
            <w:shd w:val="clear" w:color="auto" w:fill="FFFFFF"/>
          </w:tcPr>
          <w:p w:rsidR="00350E0A" w:rsidRDefault="00350E0A" w:rsidP="00C35F36">
            <w:pPr>
              <w:pStyle w:val="normal0"/>
              <w:ind w:left="142"/>
            </w:pPr>
            <w:r w:rsidRPr="00C35F36">
              <w:rPr>
                <w:b/>
                <w:bCs/>
                <w:sz w:val="28"/>
                <w:szCs w:val="28"/>
              </w:rPr>
              <w:t>Проект завершен. Итоговый отчет утвержден.</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FFFFFF"/>
          </w:tcPr>
          <w:p w:rsidR="00350E0A" w:rsidRDefault="00350E0A" w:rsidP="00C35F36">
            <w:pPr>
              <w:pStyle w:val="normal0"/>
              <w:spacing w:line="209" w:lineRule="auto"/>
              <w:ind w:left="142"/>
              <w:jc w:val="center"/>
            </w:pPr>
            <w:r w:rsidRPr="00C35F36">
              <w:rPr>
                <w:sz w:val="28"/>
                <w:szCs w:val="28"/>
              </w:rPr>
              <w:t>завершение этапа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spacing w:line="209" w:lineRule="auto"/>
              <w:ind w:left="142"/>
              <w:jc w:val="center"/>
            </w:pPr>
            <w:r w:rsidRPr="00C35F36">
              <w:rPr>
                <w:sz w:val="28"/>
                <w:szCs w:val="28"/>
              </w:rPr>
              <w:t>31.01.2021</w:t>
            </w:r>
          </w:p>
        </w:tc>
      </w:tr>
      <w:tr w:rsidR="00350E0A">
        <w:trPr>
          <w:trHeight w:val="300"/>
          <w:jc w:val="center"/>
        </w:trPr>
        <w:tc>
          <w:tcPr>
            <w:tcW w:w="15735" w:type="dxa"/>
            <w:gridSpan w:val="10"/>
            <w:tcBorders>
              <w:bottom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spacing w:before="60" w:after="60"/>
            </w:pPr>
          </w:p>
          <w:p w:rsidR="00350E0A" w:rsidRDefault="00350E0A" w:rsidP="00C35F36">
            <w:pPr>
              <w:pStyle w:val="normal0"/>
              <w:spacing w:before="60" w:after="60"/>
            </w:pPr>
          </w:p>
          <w:p w:rsidR="00350E0A" w:rsidRDefault="00350E0A" w:rsidP="00C35F36">
            <w:pPr>
              <w:pStyle w:val="normal0"/>
              <w:spacing w:before="60" w:after="60"/>
            </w:pPr>
          </w:p>
          <w:p w:rsidR="00350E0A" w:rsidRDefault="00350E0A" w:rsidP="00C35F36">
            <w:pPr>
              <w:pStyle w:val="normal0"/>
              <w:spacing w:before="60" w:after="60"/>
            </w:pPr>
            <w:r w:rsidRPr="00C35F36">
              <w:rPr>
                <w:b/>
                <w:bCs/>
                <w:sz w:val="28"/>
                <w:szCs w:val="28"/>
              </w:rPr>
              <w:t>4. БЮДЖЕТ ПРИОРИТЕТНОГО ПРОЕКТА</w:t>
            </w:r>
          </w:p>
        </w:tc>
      </w:tr>
      <w:tr w:rsidR="00350E0A">
        <w:trPr>
          <w:trHeight w:val="20"/>
          <w:jc w:val="center"/>
        </w:trPr>
        <w:tc>
          <w:tcPr>
            <w:tcW w:w="4678" w:type="dxa"/>
            <w:gridSpan w:val="3"/>
            <w:vMerge w:val="restart"/>
            <w:tcBorders>
              <w:left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tabs>
                <w:tab w:val="left" w:pos="589"/>
              </w:tabs>
              <w:jc w:val="center"/>
            </w:pPr>
            <w:r w:rsidRPr="00C35F36">
              <w:rPr>
                <w:sz w:val="28"/>
                <w:szCs w:val="28"/>
              </w:rPr>
              <w:t>Источники финансирования</w:t>
            </w:r>
          </w:p>
        </w:tc>
        <w:tc>
          <w:tcPr>
            <w:tcW w:w="9072"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sz w:val="28"/>
                <w:szCs w:val="28"/>
              </w:rPr>
              <w:t>Год реализации</w:t>
            </w:r>
          </w:p>
        </w:tc>
        <w:tc>
          <w:tcPr>
            <w:tcW w:w="1985" w:type="dxa"/>
            <w:vMerge w:val="restart"/>
            <w:tcBorders>
              <w:top w:val="single" w:sz="4" w:space="0" w:color="000000"/>
              <w:left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sz w:val="28"/>
                <w:szCs w:val="28"/>
              </w:rPr>
              <w:t>Всего</w:t>
            </w:r>
          </w:p>
        </w:tc>
      </w:tr>
      <w:tr w:rsidR="00350E0A">
        <w:trPr>
          <w:trHeight w:val="20"/>
          <w:jc w:val="center"/>
        </w:trPr>
        <w:tc>
          <w:tcPr>
            <w:tcW w:w="4678" w:type="dxa"/>
            <w:gridSpan w:val="3"/>
            <w:vMerge/>
            <w:tcBorders>
              <w:left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tabs>
                <w:tab w:val="left" w:pos="589"/>
              </w:tabs>
            </w:pPr>
          </w:p>
        </w:tc>
        <w:tc>
          <w:tcPr>
            <w:tcW w:w="2405" w:type="dxa"/>
            <w:tcBorders>
              <w:top w:val="single" w:sz="4" w:space="0" w:color="000000"/>
              <w:left w:val="single" w:sz="4" w:space="0" w:color="000000"/>
              <w:bottom w:val="single" w:sz="4" w:space="0" w:color="000000"/>
              <w:right w:val="single" w:sz="4" w:space="0" w:color="000000"/>
            </w:tcBorders>
            <w:shd w:val="clear" w:color="auto" w:fill="FFFFFF"/>
          </w:tcPr>
          <w:p w:rsidR="00350E0A" w:rsidRDefault="00350E0A" w:rsidP="00C35F36">
            <w:pPr>
              <w:pStyle w:val="normal0"/>
              <w:tabs>
                <w:tab w:val="left" w:pos="589"/>
              </w:tabs>
              <w:jc w:val="center"/>
            </w:pPr>
            <w:r w:rsidRPr="00C35F36">
              <w:rPr>
                <w:sz w:val="28"/>
                <w:szCs w:val="28"/>
              </w:rPr>
              <w:t>2017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50E0A" w:rsidRDefault="00350E0A" w:rsidP="00C35F36">
            <w:pPr>
              <w:pStyle w:val="normal0"/>
              <w:tabs>
                <w:tab w:val="left" w:pos="589"/>
              </w:tabs>
              <w:jc w:val="center"/>
            </w:pPr>
            <w:r w:rsidRPr="00C35F36">
              <w:rPr>
                <w:sz w:val="28"/>
                <w:szCs w:val="28"/>
              </w:rPr>
              <w:t>2018</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Pr>
          <w:p w:rsidR="00350E0A" w:rsidRDefault="00350E0A" w:rsidP="00C35F36">
            <w:pPr>
              <w:pStyle w:val="normal0"/>
              <w:tabs>
                <w:tab w:val="left" w:pos="589"/>
              </w:tabs>
              <w:jc w:val="center"/>
            </w:pPr>
            <w:r w:rsidRPr="00C35F36">
              <w:rPr>
                <w:sz w:val="28"/>
                <w:szCs w:val="28"/>
              </w:rPr>
              <w:t xml:space="preserve">2019 </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FFFFFF"/>
          </w:tcPr>
          <w:p w:rsidR="00350E0A" w:rsidRDefault="00350E0A" w:rsidP="00C35F36">
            <w:pPr>
              <w:pStyle w:val="normal0"/>
              <w:tabs>
                <w:tab w:val="left" w:pos="589"/>
              </w:tabs>
              <w:jc w:val="center"/>
            </w:pPr>
            <w:r w:rsidRPr="00C35F36">
              <w:rPr>
                <w:sz w:val="28"/>
                <w:szCs w:val="28"/>
              </w:rPr>
              <w:t>2020</w:t>
            </w:r>
          </w:p>
        </w:tc>
        <w:tc>
          <w:tcPr>
            <w:tcW w:w="1985" w:type="dxa"/>
            <w:vMerge/>
            <w:tcBorders>
              <w:top w:val="single" w:sz="4" w:space="0" w:color="000000"/>
              <w:left w:val="single" w:sz="4" w:space="0" w:color="000000"/>
              <w:right w:val="single" w:sz="4" w:space="0" w:color="000000"/>
            </w:tcBorders>
            <w:shd w:val="clear" w:color="auto" w:fill="FFFFFF"/>
            <w:vAlign w:val="center"/>
          </w:tcPr>
          <w:p w:rsidR="00350E0A" w:rsidRDefault="00350E0A" w:rsidP="00C35F36">
            <w:pPr>
              <w:pStyle w:val="normal0"/>
              <w:tabs>
                <w:tab w:val="left" w:pos="589"/>
              </w:tabs>
            </w:pPr>
          </w:p>
        </w:tc>
      </w:tr>
      <w:tr w:rsidR="00350E0A">
        <w:trPr>
          <w:trHeight w:val="20"/>
          <w:jc w:val="center"/>
        </w:trPr>
        <w:tc>
          <w:tcPr>
            <w:tcW w:w="2410" w:type="dxa"/>
            <w:gridSpan w:val="2"/>
            <w:vMerge w:val="restart"/>
            <w:tcBorders>
              <w:left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tabs>
                <w:tab w:val="left" w:pos="589"/>
              </w:tabs>
            </w:pPr>
            <w:r w:rsidRPr="00C35F36">
              <w:rPr>
                <w:sz w:val="28"/>
                <w:szCs w:val="28"/>
              </w:rPr>
              <w:t>Бюджетные источники, млн руб.</w:t>
            </w:r>
          </w:p>
        </w:tc>
        <w:tc>
          <w:tcPr>
            <w:tcW w:w="2268" w:type="dxa"/>
            <w:tcBorders>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pPr>
            <w:r w:rsidRPr="00C35F36">
              <w:rPr>
                <w:sz w:val="28"/>
                <w:szCs w:val="28"/>
              </w:rPr>
              <w:t>Федеральный бюджет</w:t>
            </w:r>
          </w:p>
        </w:tc>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sz w:val="28"/>
                <w:szCs w:val="28"/>
              </w:rPr>
              <w:t>5000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sz w:val="28"/>
                <w:szCs w:val="28"/>
              </w:rPr>
              <w:t>5000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sz w:val="28"/>
                <w:szCs w:val="28"/>
              </w:rPr>
              <w:t>5000</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sz w:val="28"/>
                <w:szCs w:val="28"/>
              </w:rPr>
              <w:t>5000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sz w:val="28"/>
                <w:szCs w:val="28"/>
              </w:rPr>
              <w:t>20000</w:t>
            </w:r>
          </w:p>
        </w:tc>
      </w:tr>
      <w:tr w:rsidR="00350E0A">
        <w:trPr>
          <w:trHeight w:val="120"/>
          <w:jc w:val="center"/>
        </w:trPr>
        <w:tc>
          <w:tcPr>
            <w:tcW w:w="2410" w:type="dxa"/>
            <w:gridSpan w:val="2"/>
            <w:vMerge/>
            <w:tcBorders>
              <w:left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tabs>
                <w:tab w:val="left" w:pos="589"/>
              </w:tabs>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pPr>
            <w:r w:rsidRPr="00C35F36">
              <w:rPr>
                <w:i/>
                <w:iCs/>
                <w:sz w:val="28"/>
                <w:szCs w:val="28"/>
              </w:rPr>
              <w:t>Бюджеты субъектов Российской Федерации</w:t>
            </w:r>
            <w:r w:rsidRPr="00C35F36">
              <w:rPr>
                <w:i/>
                <w:iCs/>
                <w:sz w:val="28"/>
                <w:szCs w:val="28"/>
                <w:vertAlign w:val="superscript"/>
              </w:rPr>
              <w:footnoteReference w:id="5"/>
            </w:r>
          </w:p>
        </w:tc>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i/>
                <w:iCs/>
                <w:sz w:val="28"/>
                <w:szCs w:val="28"/>
              </w:rPr>
              <w:t>2500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i/>
                <w:iCs/>
                <w:sz w:val="28"/>
                <w:szCs w:val="28"/>
              </w:rPr>
              <w:t>2500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i/>
                <w:iCs/>
                <w:sz w:val="28"/>
                <w:szCs w:val="28"/>
              </w:rPr>
              <w:t>2500</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i/>
                <w:iCs/>
                <w:sz w:val="28"/>
                <w:szCs w:val="28"/>
              </w:rPr>
              <w:t>2500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i/>
                <w:iCs/>
                <w:sz w:val="28"/>
                <w:szCs w:val="28"/>
              </w:rPr>
              <w:t>10000</w:t>
            </w:r>
          </w:p>
        </w:tc>
      </w:tr>
      <w:tr w:rsidR="00350E0A">
        <w:trPr>
          <w:trHeight w:val="20"/>
          <w:jc w:val="center"/>
        </w:trPr>
        <w:tc>
          <w:tcPr>
            <w:tcW w:w="2410" w:type="dxa"/>
            <w:gridSpan w:val="2"/>
            <w:vMerge/>
            <w:tcBorders>
              <w:left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tabs>
                <w:tab w:val="left" w:pos="589"/>
              </w:tabs>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pPr>
            <w:r w:rsidRPr="00C35F36">
              <w:rPr>
                <w:sz w:val="28"/>
                <w:szCs w:val="28"/>
              </w:rPr>
              <w:t>Местные бюджеты органов местного самоуправления</w:t>
            </w:r>
            <w:r w:rsidRPr="00C35F36">
              <w:rPr>
                <w:sz w:val="28"/>
                <w:szCs w:val="28"/>
                <w:vertAlign w:val="superscript"/>
              </w:rPr>
              <w:t xml:space="preserve"> </w:t>
            </w:r>
            <w:r w:rsidRPr="00C35F36">
              <w:rPr>
                <w:sz w:val="28"/>
                <w:szCs w:val="28"/>
                <w:vertAlign w:val="superscript"/>
              </w:rPr>
              <w:footnoteReference w:id="6"/>
            </w:r>
          </w:p>
        </w:tc>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sz w:val="28"/>
                <w:szCs w:val="28"/>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sz w:val="28"/>
                <w:szCs w:val="28"/>
              </w:rPr>
              <w: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sz w:val="28"/>
                <w:szCs w:val="28"/>
              </w:rPr>
              <w:t>-</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sz w:val="28"/>
                <w:szCs w:val="28"/>
              </w:rPr>
              <w:t>-</w:t>
            </w:r>
          </w:p>
        </w:tc>
      </w:tr>
      <w:tr w:rsidR="00350E0A">
        <w:trPr>
          <w:trHeight w:val="240"/>
          <w:jc w:val="center"/>
        </w:trPr>
        <w:tc>
          <w:tcPr>
            <w:tcW w:w="4678" w:type="dxa"/>
            <w:gridSpan w:val="3"/>
            <w:tcBorders>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tabs>
                <w:tab w:val="left" w:pos="589"/>
              </w:tabs>
            </w:pPr>
            <w:r w:rsidRPr="00C35F36">
              <w:rPr>
                <w:sz w:val="28"/>
                <w:szCs w:val="28"/>
              </w:rPr>
              <w:t>Внебюджетные источники, млн руб.</w:t>
            </w:r>
          </w:p>
        </w:tc>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sz w:val="28"/>
                <w:szCs w:val="28"/>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sz w:val="28"/>
                <w:szCs w:val="28"/>
              </w:rPr>
              <w:t>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sz w:val="28"/>
                <w:szCs w:val="28"/>
              </w:rPr>
              <w:t>0</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sz w:val="28"/>
                <w:szCs w:val="28"/>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sz w:val="28"/>
                <w:szCs w:val="28"/>
              </w:rPr>
              <w:t>0</w:t>
            </w:r>
          </w:p>
        </w:tc>
      </w:tr>
      <w:tr w:rsidR="00350E0A">
        <w:trPr>
          <w:trHeight w:val="240"/>
          <w:jc w:val="center"/>
        </w:trPr>
        <w:tc>
          <w:tcPr>
            <w:tcW w:w="4678" w:type="dxa"/>
            <w:gridSpan w:val="3"/>
            <w:tcBorders>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tabs>
                <w:tab w:val="left" w:pos="589"/>
              </w:tabs>
            </w:pPr>
            <w:r w:rsidRPr="00C35F36">
              <w:rPr>
                <w:b/>
                <w:bCs/>
                <w:sz w:val="28"/>
                <w:szCs w:val="28"/>
              </w:rPr>
              <w:t>ИТОГО</w:t>
            </w:r>
          </w:p>
        </w:tc>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sz w:val="28"/>
                <w:szCs w:val="28"/>
              </w:rPr>
              <w:t>5000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sz w:val="28"/>
                <w:szCs w:val="28"/>
              </w:rPr>
              <w:t>5000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sz w:val="28"/>
                <w:szCs w:val="28"/>
              </w:rPr>
              <w:t>5000</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sz w:val="28"/>
                <w:szCs w:val="28"/>
              </w:rPr>
              <w:t>5000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sz w:val="28"/>
                <w:szCs w:val="28"/>
              </w:rPr>
              <w:t>20000</w:t>
            </w:r>
          </w:p>
        </w:tc>
      </w:tr>
      <w:tr w:rsidR="00350E0A">
        <w:trPr>
          <w:jc w:val="center"/>
        </w:trPr>
        <w:tc>
          <w:tcPr>
            <w:tcW w:w="4678"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tabs>
                <w:tab w:val="left" w:pos="589"/>
              </w:tabs>
            </w:pPr>
            <w:r w:rsidRPr="00C35F36">
              <w:rPr>
                <w:b/>
                <w:bCs/>
                <w:sz w:val="28"/>
                <w:szCs w:val="28"/>
              </w:rPr>
              <w:t>ИТОГО (вариант)</w:t>
            </w:r>
          </w:p>
        </w:tc>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i/>
                <w:iCs/>
                <w:sz w:val="28"/>
                <w:szCs w:val="28"/>
              </w:rPr>
              <w:t>7500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i/>
                <w:iCs/>
                <w:sz w:val="28"/>
                <w:szCs w:val="28"/>
              </w:rPr>
              <w:t>7500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i/>
                <w:iCs/>
                <w:sz w:val="28"/>
                <w:szCs w:val="28"/>
              </w:rPr>
              <w:t>7500</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i/>
                <w:iCs/>
                <w:sz w:val="28"/>
                <w:szCs w:val="28"/>
              </w:rPr>
              <w:t>7500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0E0A" w:rsidRDefault="00350E0A" w:rsidP="00C35F36">
            <w:pPr>
              <w:pStyle w:val="normal0"/>
              <w:tabs>
                <w:tab w:val="left" w:pos="589"/>
              </w:tabs>
              <w:jc w:val="center"/>
            </w:pPr>
            <w:r w:rsidRPr="00C35F36">
              <w:rPr>
                <w:i/>
                <w:iCs/>
                <w:sz w:val="28"/>
                <w:szCs w:val="28"/>
              </w:rPr>
              <w:t>30000</w:t>
            </w:r>
          </w:p>
        </w:tc>
      </w:tr>
      <w:tr w:rsidR="00350E0A">
        <w:trPr>
          <w:trHeight w:val="380"/>
          <w:jc w:val="center"/>
        </w:trPr>
        <w:tc>
          <w:tcPr>
            <w:tcW w:w="15735" w:type="dxa"/>
            <w:gridSpan w:val="10"/>
            <w:tcBorders>
              <w:bottom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tabs>
                <w:tab w:val="left" w:pos="319"/>
              </w:tabs>
              <w:spacing w:after="120"/>
            </w:pPr>
            <w:r w:rsidRPr="00C35F36">
              <w:rPr>
                <w:b/>
                <w:bCs/>
                <w:sz w:val="28"/>
                <w:szCs w:val="28"/>
              </w:rPr>
              <w:t>5. КЛЮЧЕВЫЕ РИСКИ И ВОЗМОЖНОСТИ</w:t>
            </w:r>
          </w:p>
          <w:tbl>
            <w:tblPr>
              <w:tblW w:w="15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47"/>
              <w:gridCol w:w="7088"/>
              <w:gridCol w:w="7512"/>
            </w:tblGrid>
            <w:tr w:rsidR="00350E0A">
              <w:tc>
                <w:tcPr>
                  <w:tcW w:w="647"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center"/>
                  </w:pPr>
                  <w:r w:rsidRPr="00C35F36">
                    <w:rPr>
                      <w:sz w:val="28"/>
                      <w:szCs w:val="28"/>
                    </w:rPr>
                    <w:t>№</w:t>
                  </w:r>
                </w:p>
                <w:p w:rsidR="00350E0A" w:rsidRDefault="00350E0A" w:rsidP="00C35F36">
                  <w:pPr>
                    <w:pStyle w:val="normal0"/>
                    <w:tabs>
                      <w:tab w:val="left" w:pos="589"/>
                    </w:tabs>
                  </w:pPr>
                  <w:r w:rsidRPr="00C35F36">
                    <w:rPr>
                      <w:sz w:val="28"/>
                      <w:szCs w:val="28"/>
                    </w:rPr>
                    <w:t>п/п</w:t>
                  </w:r>
                </w:p>
              </w:tc>
              <w:tc>
                <w:tcPr>
                  <w:tcW w:w="7088" w:type="dxa"/>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tabs>
                      <w:tab w:val="left" w:pos="589"/>
                    </w:tabs>
                    <w:jc w:val="center"/>
                  </w:pPr>
                  <w:r w:rsidRPr="00C35F36">
                    <w:rPr>
                      <w:sz w:val="28"/>
                      <w:szCs w:val="28"/>
                    </w:rPr>
                    <w:t>Наименование риска/возможности</w:t>
                  </w:r>
                </w:p>
              </w:tc>
              <w:tc>
                <w:tcPr>
                  <w:tcW w:w="7512" w:type="dxa"/>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tabs>
                      <w:tab w:val="left" w:pos="589"/>
                    </w:tabs>
                    <w:jc w:val="center"/>
                  </w:pPr>
                  <w:r w:rsidRPr="00C35F36">
                    <w:rPr>
                      <w:sz w:val="28"/>
                      <w:szCs w:val="28"/>
                    </w:rPr>
                    <w:t xml:space="preserve">Мероприятия по предупреждению риска/ </w:t>
                  </w:r>
                </w:p>
                <w:p w:rsidR="00350E0A" w:rsidRDefault="00350E0A" w:rsidP="00C35F36">
                  <w:pPr>
                    <w:pStyle w:val="normal0"/>
                    <w:tabs>
                      <w:tab w:val="left" w:pos="589"/>
                    </w:tabs>
                    <w:jc w:val="center"/>
                  </w:pPr>
                  <w:r w:rsidRPr="00C35F36">
                    <w:rPr>
                      <w:sz w:val="28"/>
                      <w:szCs w:val="28"/>
                    </w:rPr>
                    <w:t>реализации возможности</w:t>
                  </w:r>
                </w:p>
              </w:tc>
            </w:tr>
            <w:tr w:rsidR="00350E0A">
              <w:tc>
                <w:tcPr>
                  <w:tcW w:w="15247" w:type="dxa"/>
                  <w:gridSpan w:val="3"/>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center"/>
                  </w:pPr>
                </w:p>
                <w:p w:rsidR="00350E0A" w:rsidRDefault="00350E0A" w:rsidP="00C35F36">
                  <w:pPr>
                    <w:pStyle w:val="normal0"/>
                    <w:tabs>
                      <w:tab w:val="left" w:pos="589"/>
                    </w:tabs>
                    <w:jc w:val="center"/>
                  </w:pPr>
                  <w:r w:rsidRPr="00C35F36">
                    <w:rPr>
                      <w:b/>
                      <w:bCs/>
                      <w:sz w:val="28"/>
                      <w:szCs w:val="28"/>
                    </w:rPr>
                    <w:t xml:space="preserve">КЛЮЧЕВЫЕ РИСКИ </w:t>
                  </w:r>
                </w:p>
                <w:p w:rsidR="00350E0A" w:rsidRDefault="00350E0A" w:rsidP="00C35F36">
                  <w:pPr>
                    <w:pStyle w:val="normal0"/>
                    <w:tabs>
                      <w:tab w:val="left" w:pos="589"/>
                    </w:tabs>
                    <w:jc w:val="center"/>
                  </w:pPr>
                </w:p>
              </w:tc>
            </w:tr>
            <w:tr w:rsidR="00350E0A">
              <w:trPr>
                <w:trHeight w:val="960"/>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tabs>
                      <w:tab w:val="left" w:pos="589"/>
                    </w:tabs>
                    <w:jc w:val="center"/>
                  </w:pPr>
                  <w:r w:rsidRPr="00C35F36">
                    <w:rPr>
                      <w:sz w:val="28"/>
                      <w:szCs w:val="28"/>
                    </w:rPr>
                    <w:t>1.</w:t>
                  </w:r>
                </w:p>
              </w:tc>
              <w:tc>
                <w:tcPr>
                  <w:tcW w:w="7088" w:type="dxa"/>
                  <w:vMerge w:val="restart"/>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Отсутствие заявок субъектов Российской Федерации на получение средств федеральной поддержки в целях реализации проектов по благоустройству либо недостаточное их количество с точки зрения показателей настоящего проекта</w:t>
                  </w: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Активная работа и вовлечение высших должностных лиц (руководителей высших органов) субъектов Российской Федерации, глав муниципальных образований, их объединений, граждан и организаций, которые могут стать иницииаторами проектов по благоустройству</w:t>
                  </w:r>
                </w:p>
              </w:tc>
            </w:tr>
            <w:tr w:rsidR="00350E0A">
              <w:trPr>
                <w:trHeight w:val="480"/>
              </w:trPr>
              <w:tc>
                <w:tcPr>
                  <w:tcW w:w="647" w:type="dxa"/>
                  <w:vMerge/>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widowControl w:val="0"/>
                    <w:spacing w:line="276" w:lineRule="auto"/>
                  </w:pPr>
                </w:p>
              </w:tc>
              <w:tc>
                <w:tcPr>
                  <w:tcW w:w="7088" w:type="dxa"/>
                  <w:vMerge/>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center"/>
                  </w:pPr>
                </w:p>
                <w:p w:rsidR="00350E0A" w:rsidRDefault="00350E0A" w:rsidP="00C35F36">
                  <w:pPr>
                    <w:pStyle w:val="normal0"/>
                    <w:tabs>
                      <w:tab w:val="left" w:pos="589"/>
                    </w:tabs>
                    <w:jc w:val="both"/>
                  </w:pP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Корректировка показателей проекта</w:t>
                  </w:r>
                </w:p>
              </w:tc>
            </w:tr>
            <w:tr w:rsidR="00350E0A">
              <w:trPr>
                <w:trHeight w:val="640"/>
              </w:trPr>
              <w:tc>
                <w:tcPr>
                  <w:tcW w:w="647" w:type="dxa"/>
                  <w:vMerge/>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tabs>
                      <w:tab w:val="left" w:pos="589"/>
                    </w:tabs>
                    <w:jc w:val="center"/>
                  </w:pPr>
                </w:p>
              </w:tc>
              <w:tc>
                <w:tcPr>
                  <w:tcW w:w="7088" w:type="dxa"/>
                  <w:vMerge w:val="restart"/>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Отсутствие заявок субъектов Российской Федерации на обучение их представителей в целях реализации проектов по благоустройству либо недостаточное их количество с точки зрения показателей настоящего проекта</w:t>
                  </w: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 xml:space="preserve">Утверждение и реализация федерального, региональных, начиная с 1 февраля 2017 года, комплексов мер по информационно-разъяснительной работе среди граждан, бизнеса в целях популяризации и вовлечения их в реализацию проектов по благоустройству </w:t>
                  </w:r>
                </w:p>
              </w:tc>
            </w:tr>
            <w:tr w:rsidR="00350E0A">
              <w:trPr>
                <w:trHeight w:val="560"/>
              </w:trPr>
              <w:tc>
                <w:tcPr>
                  <w:tcW w:w="647" w:type="dxa"/>
                  <w:vMerge/>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widowControl w:val="0"/>
                    <w:spacing w:line="276" w:lineRule="auto"/>
                  </w:pPr>
                </w:p>
              </w:tc>
              <w:tc>
                <w:tcPr>
                  <w:tcW w:w="7088" w:type="dxa"/>
                  <w:vMerge/>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center"/>
                  </w:pPr>
                </w:p>
                <w:p w:rsidR="00350E0A" w:rsidRDefault="00350E0A" w:rsidP="00C35F36">
                  <w:pPr>
                    <w:pStyle w:val="normal0"/>
                    <w:tabs>
                      <w:tab w:val="left" w:pos="589"/>
                    </w:tabs>
                    <w:jc w:val="both"/>
                  </w:pP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 xml:space="preserve">Корректировка показателей проекта </w:t>
                  </w:r>
                </w:p>
              </w:tc>
            </w:tr>
            <w:tr w:rsidR="00350E0A">
              <w:trPr>
                <w:trHeight w:val="520"/>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tabs>
                      <w:tab w:val="left" w:pos="589"/>
                    </w:tabs>
                    <w:jc w:val="center"/>
                  </w:pPr>
                  <w:r w:rsidRPr="00C35F36">
                    <w:rPr>
                      <w:sz w:val="28"/>
                      <w:szCs w:val="28"/>
                    </w:rPr>
                    <w:t>2.</w:t>
                  </w:r>
                </w:p>
              </w:tc>
              <w:tc>
                <w:tcPr>
                  <w:tcW w:w="7088" w:type="dxa"/>
                  <w:vMerge w:val="restart"/>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Несоблюдение субъектами Российской Федерации условий соглашений, заключенных с Минстроем России, на получение субсидий в целях финасирования реализации проектов по благоустройству</w:t>
                  </w: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Формирование четкого графика реализации соглашения с максимально конкретными мероприятиями, сроками их исполнения и ответственными лицами</w:t>
                  </w:r>
                </w:p>
              </w:tc>
            </w:tr>
            <w:tr w:rsidR="00350E0A">
              <w:trPr>
                <w:trHeight w:val="520"/>
              </w:trPr>
              <w:tc>
                <w:tcPr>
                  <w:tcW w:w="647" w:type="dxa"/>
                  <w:vMerge/>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widowControl w:val="0"/>
                    <w:spacing w:line="276" w:lineRule="auto"/>
                  </w:pPr>
                </w:p>
              </w:tc>
              <w:tc>
                <w:tcPr>
                  <w:tcW w:w="7088" w:type="dxa"/>
                  <w:vMerge/>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center"/>
                  </w:pPr>
                </w:p>
                <w:p w:rsidR="00350E0A" w:rsidRDefault="00350E0A" w:rsidP="00C35F36">
                  <w:pPr>
                    <w:pStyle w:val="normal0"/>
                    <w:tabs>
                      <w:tab w:val="left" w:pos="589"/>
                    </w:tabs>
                    <w:jc w:val="both"/>
                  </w:pP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Установление в соглашениях ответственнности конкретных должностных лиц субъекта Российской Федерации за нарушение условий соглашений, вплоть до освобожения от должности</w:t>
                  </w:r>
                </w:p>
              </w:tc>
            </w:tr>
            <w:tr w:rsidR="00350E0A">
              <w:trPr>
                <w:trHeight w:val="520"/>
              </w:trPr>
              <w:tc>
                <w:tcPr>
                  <w:tcW w:w="647" w:type="dxa"/>
                  <w:vMerge/>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widowControl w:val="0"/>
                    <w:spacing w:line="276" w:lineRule="auto"/>
                  </w:pPr>
                </w:p>
              </w:tc>
              <w:tc>
                <w:tcPr>
                  <w:tcW w:w="7088" w:type="dxa"/>
                  <w:vMerge/>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center"/>
                  </w:pPr>
                </w:p>
                <w:p w:rsidR="00350E0A" w:rsidRDefault="00350E0A" w:rsidP="00C35F36">
                  <w:pPr>
                    <w:pStyle w:val="normal0"/>
                    <w:tabs>
                      <w:tab w:val="left" w:pos="589"/>
                    </w:tabs>
                    <w:jc w:val="both"/>
                  </w:pP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Создание системы контроля и мониторинга в режиме он-лайн за исполнением соглашений, позволяющей оперативно выявлять отклонения от утвержденного графика исполнения соглашений и устранять их</w:t>
                  </w:r>
                </w:p>
              </w:tc>
            </w:tr>
            <w:tr w:rsidR="00350E0A">
              <w:trPr>
                <w:trHeight w:val="620"/>
              </w:trPr>
              <w:tc>
                <w:tcPr>
                  <w:tcW w:w="647" w:type="dxa"/>
                  <w:vMerge/>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widowControl w:val="0"/>
                    <w:spacing w:line="276" w:lineRule="auto"/>
                  </w:pPr>
                </w:p>
              </w:tc>
              <w:tc>
                <w:tcPr>
                  <w:tcW w:w="7088" w:type="dxa"/>
                  <w:vMerge/>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center"/>
                  </w:pPr>
                </w:p>
                <w:p w:rsidR="00350E0A" w:rsidRDefault="00350E0A" w:rsidP="00C35F36">
                  <w:pPr>
                    <w:pStyle w:val="normal0"/>
                    <w:tabs>
                      <w:tab w:val="left" w:pos="589"/>
                    </w:tabs>
                    <w:jc w:val="both"/>
                  </w:pP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pPr>
                  <w:r w:rsidRPr="00C35F36">
                    <w:rPr>
                      <w:sz w:val="28"/>
                      <w:szCs w:val="28"/>
                    </w:rPr>
                    <w:t>Корректировка показателей проекта</w:t>
                  </w:r>
                </w:p>
              </w:tc>
            </w:tr>
            <w:tr w:rsidR="00350E0A">
              <w:trPr>
                <w:trHeight w:val="860"/>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tabs>
                      <w:tab w:val="left" w:pos="589"/>
                    </w:tabs>
                    <w:jc w:val="center"/>
                  </w:pPr>
                  <w:r w:rsidRPr="00C35F36">
                    <w:rPr>
                      <w:sz w:val="28"/>
                      <w:szCs w:val="28"/>
                    </w:rPr>
                    <w:t xml:space="preserve">3. </w:t>
                  </w:r>
                </w:p>
              </w:tc>
              <w:tc>
                <w:tcPr>
                  <w:tcW w:w="7088" w:type="dxa"/>
                  <w:vMerge w:val="restart"/>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Отсутствие средств федерального, региональных (муниципальных) бюджетов для финансирования проектов по благоустройству</w:t>
                  </w: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 xml:space="preserve">Реализация в субъектах Российской Федераци, с которыми заключены соглашения требования об обязательном закреплении за собственниками, законными владльцами (пользователями) обязаности  по содержанию прилегающей территории </w:t>
                  </w:r>
                </w:p>
              </w:tc>
            </w:tr>
            <w:tr w:rsidR="00350E0A">
              <w:trPr>
                <w:trHeight w:val="860"/>
              </w:trPr>
              <w:tc>
                <w:tcPr>
                  <w:tcW w:w="647" w:type="dxa"/>
                  <w:vMerge/>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widowControl w:val="0"/>
                    <w:spacing w:line="276" w:lineRule="auto"/>
                  </w:pPr>
                </w:p>
              </w:tc>
              <w:tc>
                <w:tcPr>
                  <w:tcW w:w="7088" w:type="dxa"/>
                  <w:vMerge/>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center"/>
                  </w:pPr>
                </w:p>
                <w:p w:rsidR="00350E0A" w:rsidRDefault="00350E0A" w:rsidP="00C35F36">
                  <w:pPr>
                    <w:pStyle w:val="normal0"/>
                    <w:tabs>
                      <w:tab w:val="left" w:pos="589"/>
                    </w:tabs>
                    <w:jc w:val="both"/>
                  </w:pP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Предоставление субсидий субъектам Российской Федерации на реализацию проектов по благоустройству</w:t>
                  </w:r>
                </w:p>
              </w:tc>
            </w:tr>
            <w:tr w:rsidR="00350E0A">
              <w:trPr>
                <w:trHeight w:val="860"/>
              </w:trPr>
              <w:tc>
                <w:tcPr>
                  <w:tcW w:w="647" w:type="dxa"/>
                  <w:vMerge/>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widowControl w:val="0"/>
                    <w:spacing w:line="276" w:lineRule="auto"/>
                  </w:pPr>
                </w:p>
              </w:tc>
              <w:tc>
                <w:tcPr>
                  <w:tcW w:w="7088" w:type="dxa"/>
                  <w:vMerge/>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center"/>
                  </w:pPr>
                </w:p>
                <w:p w:rsidR="00350E0A" w:rsidRDefault="00350E0A" w:rsidP="00C35F36">
                  <w:pPr>
                    <w:pStyle w:val="normal0"/>
                    <w:tabs>
                      <w:tab w:val="left" w:pos="589"/>
                    </w:tabs>
                    <w:jc w:val="both"/>
                  </w:pP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pPr>
                  <w:r w:rsidRPr="00C35F36">
                    <w:rPr>
                      <w:sz w:val="28"/>
                      <w:szCs w:val="28"/>
                    </w:rPr>
                    <w:t>Корректировка показателей проекта</w:t>
                  </w:r>
                </w:p>
              </w:tc>
            </w:tr>
            <w:tr w:rsidR="00350E0A">
              <w:trPr>
                <w:trHeight w:val="800"/>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tabs>
                      <w:tab w:val="left" w:pos="589"/>
                    </w:tabs>
                    <w:jc w:val="center"/>
                  </w:pPr>
                  <w:r w:rsidRPr="00C35F36">
                    <w:rPr>
                      <w:sz w:val="28"/>
                      <w:szCs w:val="28"/>
                    </w:rPr>
                    <w:t>4.</w:t>
                  </w:r>
                </w:p>
              </w:tc>
              <w:tc>
                <w:tcPr>
                  <w:tcW w:w="7088" w:type="dxa"/>
                  <w:vMerge w:val="restart"/>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Отсутствие информации, необходимой для проведения оценки качества городской среды и формирования индекса качества городской среды в соответствии с разработанной методикой, в том числе низкая степень участия в этой работе органов власти в городских округах</w:t>
                  </w: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 xml:space="preserve">Активная работа и вовлечение глав городских округов, в том числе через ресурс высших должностных лиц (руководителей высших органов) субъектов Российской Федерации, в процесс проведения оценки качества городской среды </w:t>
                  </w:r>
                </w:p>
              </w:tc>
            </w:tr>
            <w:tr w:rsidR="00350E0A">
              <w:trPr>
                <w:trHeight w:val="800"/>
              </w:trPr>
              <w:tc>
                <w:tcPr>
                  <w:tcW w:w="647" w:type="dxa"/>
                  <w:vMerge/>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widowControl w:val="0"/>
                    <w:spacing w:line="276" w:lineRule="auto"/>
                  </w:pPr>
                </w:p>
              </w:tc>
              <w:tc>
                <w:tcPr>
                  <w:tcW w:w="7088" w:type="dxa"/>
                  <w:vMerge/>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center"/>
                  </w:pPr>
                </w:p>
                <w:p w:rsidR="00350E0A" w:rsidRDefault="00350E0A" w:rsidP="00C35F36">
                  <w:pPr>
                    <w:pStyle w:val="normal0"/>
                    <w:tabs>
                      <w:tab w:val="left" w:pos="589"/>
                    </w:tabs>
                    <w:jc w:val="both"/>
                  </w:pP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 xml:space="preserve">Корректировка при необходимости методики оценки качества городской среды и формирования соответствующего индекса </w:t>
                  </w:r>
                </w:p>
              </w:tc>
            </w:tr>
            <w:tr w:rsidR="00350E0A">
              <w:trPr>
                <w:trHeight w:val="680"/>
              </w:trPr>
              <w:tc>
                <w:tcPr>
                  <w:tcW w:w="647" w:type="dxa"/>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tabs>
                      <w:tab w:val="left" w:pos="589"/>
                    </w:tabs>
                    <w:jc w:val="center"/>
                  </w:pPr>
                  <w:r w:rsidRPr="00C35F36">
                    <w:rPr>
                      <w:sz w:val="28"/>
                      <w:szCs w:val="28"/>
                    </w:rPr>
                    <w:t>5.</w:t>
                  </w:r>
                </w:p>
              </w:tc>
              <w:tc>
                <w:tcPr>
                  <w:tcW w:w="7088"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 xml:space="preserve">Отсутствие вовлеченности граждан в реализацию проектов по благоустройству </w:t>
                  </w: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 xml:space="preserve">Утверждение и реализация федерального, региональных, начиная с февраля 2017 года, комплексов мер по информационно-разъяснительной работе среди граждан, бизнеса в целях популяризации и вовлечения их в реализацию проектов по благоустройству </w:t>
                  </w:r>
                </w:p>
              </w:tc>
            </w:tr>
            <w:tr w:rsidR="00350E0A">
              <w:trPr>
                <w:trHeight w:val="1060"/>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tabs>
                      <w:tab w:val="left" w:pos="589"/>
                    </w:tabs>
                    <w:jc w:val="center"/>
                  </w:pPr>
                  <w:r w:rsidRPr="00C35F36">
                    <w:rPr>
                      <w:sz w:val="28"/>
                      <w:szCs w:val="28"/>
                    </w:rPr>
                    <w:t>6.</w:t>
                  </w:r>
                </w:p>
              </w:tc>
              <w:tc>
                <w:tcPr>
                  <w:tcW w:w="7088" w:type="dxa"/>
                  <w:vMerge w:val="restart"/>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jc w:val="both"/>
                  </w:pPr>
                  <w:r w:rsidRPr="00C35F36">
                    <w:rPr>
                      <w:sz w:val="28"/>
                      <w:szCs w:val="28"/>
                    </w:rPr>
                    <w:t xml:space="preserve">Недостаточно высокий уровень качества проектов по благоустройству, представленных субъектами Российской Федерации </w:t>
                  </w: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Проведение предварительной методологической работы, в том числе с привлечением экспертов, с субъектами Российской Федерации в рамках подготовки ими проектов по благоустройству</w:t>
                  </w:r>
                </w:p>
              </w:tc>
            </w:tr>
            <w:tr w:rsidR="00350E0A">
              <w:trPr>
                <w:trHeight w:val="1060"/>
              </w:trPr>
              <w:tc>
                <w:tcPr>
                  <w:tcW w:w="647" w:type="dxa"/>
                  <w:vMerge/>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widowControl w:val="0"/>
                    <w:spacing w:line="276" w:lineRule="auto"/>
                  </w:pPr>
                </w:p>
              </w:tc>
              <w:tc>
                <w:tcPr>
                  <w:tcW w:w="7088" w:type="dxa"/>
                  <w:vMerge/>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center"/>
                  </w:pPr>
                </w:p>
                <w:p w:rsidR="00350E0A" w:rsidRDefault="00350E0A" w:rsidP="00C35F36">
                  <w:pPr>
                    <w:pStyle w:val="normal0"/>
                    <w:jc w:val="both"/>
                  </w:pP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Проведение обучения представителей субъектов Российской Федерации в рамках реализации соглашений о предоставлении субсидий в целях финасирования реализации проектов по благоустройству</w:t>
                  </w:r>
                </w:p>
              </w:tc>
            </w:tr>
            <w:tr w:rsidR="00350E0A">
              <w:trPr>
                <w:trHeight w:val="860"/>
              </w:trPr>
              <w:tc>
                <w:tcPr>
                  <w:tcW w:w="647" w:type="dxa"/>
                  <w:vMerge/>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widowControl w:val="0"/>
                    <w:spacing w:line="276" w:lineRule="auto"/>
                  </w:pPr>
                </w:p>
              </w:tc>
              <w:tc>
                <w:tcPr>
                  <w:tcW w:w="7088" w:type="dxa"/>
                  <w:vMerge/>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center"/>
                  </w:pPr>
                </w:p>
                <w:p w:rsidR="00350E0A" w:rsidRDefault="00350E0A" w:rsidP="00C35F36">
                  <w:pPr>
                    <w:pStyle w:val="normal0"/>
                    <w:jc w:val="both"/>
                  </w:pP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Формирование банка лучших практик по реализации проектов по благоустройству</w:t>
                  </w:r>
                </w:p>
              </w:tc>
            </w:tr>
            <w:tr w:rsidR="00350E0A">
              <w:trPr>
                <w:trHeight w:val="640"/>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tabs>
                      <w:tab w:val="left" w:pos="589"/>
                    </w:tabs>
                    <w:jc w:val="center"/>
                  </w:pPr>
                  <w:r w:rsidRPr="00C35F36">
                    <w:rPr>
                      <w:sz w:val="28"/>
                      <w:szCs w:val="28"/>
                    </w:rPr>
                    <w:t>7.</w:t>
                  </w:r>
                </w:p>
              </w:tc>
              <w:tc>
                <w:tcPr>
                  <w:tcW w:w="7088" w:type="dxa"/>
                  <w:vMerge w:val="restart"/>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jc w:val="both"/>
                  </w:pPr>
                  <w:r w:rsidRPr="00C35F36">
                    <w:rPr>
                      <w:sz w:val="28"/>
                      <w:szCs w:val="28"/>
                    </w:rPr>
                    <w:t>Созданная в ходе реализации пректов по благоустройству инфраструктура не будет востребована гражданами</w:t>
                  </w: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Обязательное вовлечение жителей в формирование концепций и отбор проектов по благоустройству</w:t>
                  </w:r>
                </w:p>
              </w:tc>
            </w:tr>
            <w:tr w:rsidR="00350E0A">
              <w:trPr>
                <w:trHeight w:val="640"/>
              </w:trPr>
              <w:tc>
                <w:tcPr>
                  <w:tcW w:w="647" w:type="dxa"/>
                  <w:vMerge/>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widowControl w:val="0"/>
                    <w:spacing w:line="276" w:lineRule="auto"/>
                  </w:pPr>
                </w:p>
              </w:tc>
              <w:tc>
                <w:tcPr>
                  <w:tcW w:w="7088" w:type="dxa"/>
                  <w:vMerge/>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center"/>
                  </w:pPr>
                </w:p>
                <w:p w:rsidR="00350E0A" w:rsidRDefault="00350E0A" w:rsidP="00C35F36">
                  <w:pPr>
                    <w:pStyle w:val="normal0"/>
                    <w:jc w:val="both"/>
                  </w:pP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Событийное наполнение мероприятиями созданных объектов инфраструктуры</w:t>
                  </w:r>
                </w:p>
              </w:tc>
            </w:tr>
            <w:tr w:rsidR="00350E0A">
              <w:trPr>
                <w:trHeight w:val="680"/>
              </w:trPr>
              <w:tc>
                <w:tcPr>
                  <w:tcW w:w="647" w:type="dxa"/>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tabs>
                      <w:tab w:val="left" w:pos="589"/>
                    </w:tabs>
                    <w:jc w:val="center"/>
                  </w:pPr>
                  <w:r w:rsidRPr="00C35F36">
                    <w:rPr>
                      <w:sz w:val="28"/>
                      <w:szCs w:val="28"/>
                    </w:rPr>
                    <w:t>8.</w:t>
                  </w:r>
                </w:p>
              </w:tc>
              <w:tc>
                <w:tcPr>
                  <w:tcW w:w="7088"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jc w:val="both"/>
                  </w:pPr>
                  <w:r w:rsidRPr="00C35F36">
                    <w:rPr>
                      <w:sz w:val="28"/>
                      <w:szCs w:val="28"/>
                    </w:rPr>
                    <w:t>Некачественное выполнение работ по благоустройству подрядчиками в рамках реализации проектов по благоустройству</w:t>
                  </w:r>
                </w:p>
                <w:p w:rsidR="00350E0A" w:rsidRDefault="00350E0A" w:rsidP="00C35F36">
                  <w:pPr>
                    <w:pStyle w:val="normal0"/>
                    <w:jc w:val="both"/>
                  </w:pPr>
                </w:p>
                <w:p w:rsidR="00350E0A" w:rsidRDefault="00350E0A" w:rsidP="00C35F36">
                  <w:pPr>
                    <w:pStyle w:val="normal0"/>
                    <w:jc w:val="both"/>
                  </w:pP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Формирование и закрепление в соглашениях, заключаемых с субъектами Российской Федерации базовых требований к подрядным организациям, привлекаемым для выполнения мероприятий по реализации проектов по благоустройству</w:t>
                  </w:r>
                </w:p>
                <w:p w:rsidR="00350E0A" w:rsidRDefault="00350E0A" w:rsidP="00C35F36">
                  <w:pPr>
                    <w:pStyle w:val="normal0"/>
                    <w:tabs>
                      <w:tab w:val="left" w:pos="589"/>
                    </w:tabs>
                    <w:jc w:val="both"/>
                  </w:pPr>
                  <w:r w:rsidRPr="00C35F36">
                    <w:rPr>
                      <w:sz w:val="28"/>
                      <w:szCs w:val="28"/>
                    </w:rPr>
                    <w:t>всем типовым объектам, а также к порядку осуществления контроля за выполнением работ по реализации проектов</w:t>
                  </w:r>
                </w:p>
              </w:tc>
            </w:tr>
            <w:tr w:rsidR="00350E0A">
              <w:trPr>
                <w:trHeight w:val="680"/>
              </w:trPr>
              <w:tc>
                <w:tcPr>
                  <w:tcW w:w="647" w:type="dxa"/>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tabs>
                      <w:tab w:val="left" w:pos="589"/>
                    </w:tabs>
                    <w:jc w:val="center"/>
                  </w:pPr>
                  <w:r w:rsidRPr="00C35F36">
                    <w:rPr>
                      <w:sz w:val="28"/>
                      <w:szCs w:val="28"/>
                    </w:rPr>
                    <w:t>9.</w:t>
                  </w:r>
                </w:p>
              </w:tc>
              <w:tc>
                <w:tcPr>
                  <w:tcW w:w="7088"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jc w:val="both"/>
                  </w:pPr>
                  <w:r w:rsidRPr="00C35F36">
                    <w:rPr>
                      <w:sz w:val="28"/>
                      <w:szCs w:val="28"/>
                    </w:rPr>
                    <w:t>Ограниченная сезонность созданной инфраструктуры благоустройства</w:t>
                  </w: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При формировании методики отбора проектов про благоустройству в качестве одного из условий, дающих преимущество проекту по благоустройству при проведении отбора предусмотреть условие о возможности круглогодичного использования созданной инфраструктуры благоустройства</w:t>
                  </w:r>
                </w:p>
              </w:tc>
            </w:tr>
            <w:tr w:rsidR="00350E0A">
              <w:trPr>
                <w:trHeight w:val="700"/>
              </w:trPr>
              <w:tc>
                <w:tcPr>
                  <w:tcW w:w="15247" w:type="dxa"/>
                  <w:gridSpan w:val="3"/>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tabs>
                      <w:tab w:val="left" w:pos="589"/>
                    </w:tabs>
                    <w:jc w:val="center"/>
                  </w:pPr>
                  <w:r w:rsidRPr="00C35F36">
                    <w:rPr>
                      <w:b/>
                      <w:bCs/>
                      <w:sz w:val="28"/>
                      <w:szCs w:val="28"/>
                    </w:rPr>
                    <w:t>ВОЗМОЖНОСТЬ</w:t>
                  </w:r>
                </w:p>
              </w:tc>
            </w:tr>
            <w:tr w:rsidR="00350E0A">
              <w:trPr>
                <w:trHeight w:val="1280"/>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tabs>
                      <w:tab w:val="left" w:pos="589"/>
                    </w:tabs>
                    <w:jc w:val="center"/>
                  </w:pPr>
                  <w:r w:rsidRPr="00C35F36">
                    <w:rPr>
                      <w:sz w:val="28"/>
                      <w:szCs w:val="28"/>
                    </w:rPr>
                    <w:t>1</w:t>
                  </w:r>
                </w:p>
              </w:tc>
              <w:tc>
                <w:tcPr>
                  <w:tcW w:w="7088" w:type="dxa"/>
                  <w:vMerge w:val="restart"/>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jc w:val="both"/>
                  </w:pPr>
                  <w:r w:rsidRPr="00C35F36">
                    <w:rPr>
                      <w:sz w:val="28"/>
                      <w:szCs w:val="28"/>
                    </w:rPr>
                    <w:t xml:space="preserve">Запрос представителей бизнеса на участие в проектах по благоустройству в качестве соисполнителей и (или) соинвесторов, имея в виду, что создание отдельных объектов благоустройства на определенных территориях (например, обустройство заброшенного парка) привлечет граждан как потенциальных потребителей услуг, предлагаемых бизнесом </w:t>
                  </w:r>
                </w:p>
                <w:p w:rsidR="00350E0A" w:rsidRDefault="00350E0A" w:rsidP="00C35F36">
                  <w:pPr>
                    <w:pStyle w:val="normal0"/>
                    <w:tabs>
                      <w:tab w:val="left" w:pos="589"/>
                    </w:tabs>
                  </w:pP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Обязательное вовлечение представителей бизнеса в проработку проектов благоустройства знаковых городских объектов</w:t>
                  </w:r>
                </w:p>
              </w:tc>
            </w:tr>
            <w:tr w:rsidR="00350E0A">
              <w:trPr>
                <w:trHeight w:val="1280"/>
              </w:trPr>
              <w:tc>
                <w:tcPr>
                  <w:tcW w:w="647" w:type="dxa"/>
                  <w:vMerge/>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widowControl w:val="0"/>
                    <w:spacing w:line="276" w:lineRule="auto"/>
                  </w:pPr>
                </w:p>
              </w:tc>
              <w:tc>
                <w:tcPr>
                  <w:tcW w:w="7088" w:type="dxa"/>
                  <w:vMerge/>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center"/>
                  </w:pPr>
                </w:p>
                <w:p w:rsidR="00350E0A" w:rsidRDefault="00350E0A" w:rsidP="00C35F36">
                  <w:pPr>
                    <w:pStyle w:val="normal0"/>
                    <w:jc w:val="both"/>
                  </w:pP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Определение условия участия бизнеса в реализации проектов по благоустройству в качестве преимущества, предоставлемого проекту при отборе в Минстрое России</w:t>
                  </w:r>
                </w:p>
              </w:tc>
            </w:tr>
            <w:tr w:rsidR="00350E0A">
              <w:trPr>
                <w:trHeight w:val="960"/>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tabs>
                      <w:tab w:val="left" w:pos="589"/>
                    </w:tabs>
                    <w:jc w:val="center"/>
                  </w:pPr>
                  <w:r w:rsidRPr="00C35F36">
                    <w:rPr>
                      <w:sz w:val="28"/>
                      <w:szCs w:val="28"/>
                    </w:rPr>
                    <w:t>2</w:t>
                  </w:r>
                </w:p>
              </w:tc>
              <w:tc>
                <w:tcPr>
                  <w:tcW w:w="7088" w:type="dxa"/>
                  <w:vMerge w:val="restart"/>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jc w:val="both"/>
                  </w:pPr>
                  <w:r w:rsidRPr="00C35F36">
                    <w:rPr>
                      <w:sz w:val="28"/>
                      <w:szCs w:val="28"/>
                    </w:rPr>
                    <w:t>Запрос граждан на участие в проектах по благоустройству в качестве соисполнителей и соинвесторов, имея в ввиду, что создание отдельных объектов благоустройства (например, обустройство дворовых территорий), обеспечит повышение комфорта проживания и создаст дополнительные стимуля для активного участия граждан в реализации конкретных проектов</w:t>
                  </w: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 xml:space="preserve">Обязательное обсуждение проектов по благоустройству, представляемых на конкурс в Минстрой России, с гражданами </w:t>
                  </w:r>
                </w:p>
              </w:tc>
            </w:tr>
            <w:tr w:rsidR="00350E0A">
              <w:trPr>
                <w:trHeight w:val="960"/>
              </w:trPr>
              <w:tc>
                <w:tcPr>
                  <w:tcW w:w="647" w:type="dxa"/>
                  <w:vMerge/>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widowControl w:val="0"/>
                    <w:spacing w:line="276" w:lineRule="auto"/>
                  </w:pPr>
                </w:p>
              </w:tc>
              <w:tc>
                <w:tcPr>
                  <w:tcW w:w="7088" w:type="dxa"/>
                  <w:vMerge/>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center"/>
                  </w:pPr>
                </w:p>
                <w:p w:rsidR="00350E0A" w:rsidRDefault="00350E0A" w:rsidP="00C35F36">
                  <w:pPr>
                    <w:pStyle w:val="normal0"/>
                    <w:jc w:val="both"/>
                  </w:pP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Определение условия участия граждан в реализации проектов по благоустройству в качестве преимущества, предоставлемого проекту при отборе в Минстрое России</w:t>
                  </w:r>
                </w:p>
              </w:tc>
            </w:tr>
            <w:tr w:rsidR="00350E0A">
              <w:trPr>
                <w:trHeight w:val="960"/>
              </w:trPr>
              <w:tc>
                <w:tcPr>
                  <w:tcW w:w="647" w:type="dxa"/>
                  <w:vMerge/>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widowControl w:val="0"/>
                    <w:spacing w:line="276" w:lineRule="auto"/>
                  </w:pPr>
                </w:p>
              </w:tc>
              <w:tc>
                <w:tcPr>
                  <w:tcW w:w="7088" w:type="dxa"/>
                  <w:vMerge/>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center"/>
                  </w:pPr>
                </w:p>
                <w:p w:rsidR="00350E0A" w:rsidRDefault="00350E0A" w:rsidP="00C35F36">
                  <w:pPr>
                    <w:pStyle w:val="normal0"/>
                    <w:jc w:val="both"/>
                  </w:pP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Создание алгоритмов участия граждан в формировании и реализации проектов по благоустройству, в том числе создание системы «обратной связи»  с гражданами</w:t>
                  </w:r>
                </w:p>
              </w:tc>
            </w:tr>
            <w:tr w:rsidR="00350E0A">
              <w:trPr>
                <w:trHeight w:val="1280"/>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tabs>
                      <w:tab w:val="left" w:pos="589"/>
                    </w:tabs>
                    <w:jc w:val="center"/>
                  </w:pPr>
                  <w:r w:rsidRPr="00C35F36">
                    <w:rPr>
                      <w:sz w:val="28"/>
                      <w:szCs w:val="28"/>
                    </w:rPr>
                    <w:t>3</w:t>
                  </w:r>
                </w:p>
              </w:tc>
              <w:tc>
                <w:tcPr>
                  <w:tcW w:w="7088" w:type="dxa"/>
                  <w:vMerge w:val="restart"/>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jc w:val="both"/>
                  </w:pPr>
                  <w:r w:rsidRPr="00C35F36">
                    <w:rPr>
                      <w:sz w:val="28"/>
                      <w:szCs w:val="28"/>
                    </w:rPr>
                    <w:t xml:space="preserve">Запрос представителей общественных организаций (объединений), в том числе представляющих интересы определенных групп граждан (например, Общество защиты инвалидов, молодежные объединения) на участие в проектах по благоустройству в качестве соисполнителей и соинвесторов, имея в ввиду, что создание отдельных объектов благоустройства (например, объектов инфраструктуры для маломобильных групп населения) будет отвечать интересам указанных организаций </w:t>
                  </w: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 xml:space="preserve">Обязательное обсуждение проектов по благоустройству, представляемых на конкурс в Минстрой России, с привлечением общественных организаций (объединений) </w:t>
                  </w:r>
                </w:p>
              </w:tc>
            </w:tr>
            <w:tr w:rsidR="00350E0A">
              <w:trPr>
                <w:trHeight w:val="1280"/>
              </w:trPr>
              <w:tc>
                <w:tcPr>
                  <w:tcW w:w="647" w:type="dxa"/>
                  <w:vMerge/>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widowControl w:val="0"/>
                    <w:spacing w:line="276" w:lineRule="auto"/>
                  </w:pPr>
                </w:p>
              </w:tc>
              <w:tc>
                <w:tcPr>
                  <w:tcW w:w="7088" w:type="dxa"/>
                  <w:vMerge/>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center"/>
                  </w:pPr>
                </w:p>
                <w:p w:rsidR="00350E0A" w:rsidRDefault="00350E0A" w:rsidP="00C35F36">
                  <w:pPr>
                    <w:pStyle w:val="normal0"/>
                    <w:jc w:val="both"/>
                  </w:pP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Определение условия участия общественных организаций (объединений) в реализации проектов по благоустройству в качестве преимущества, предоставлемого проекту при отборе в Минстрое России</w:t>
                  </w:r>
                </w:p>
              </w:tc>
            </w:tr>
            <w:tr w:rsidR="00350E0A">
              <w:trPr>
                <w:trHeight w:val="1280"/>
              </w:trPr>
              <w:tc>
                <w:tcPr>
                  <w:tcW w:w="647" w:type="dxa"/>
                  <w:vMerge/>
                  <w:tcBorders>
                    <w:top w:val="single" w:sz="4" w:space="0" w:color="000000"/>
                    <w:left w:val="single" w:sz="4" w:space="0" w:color="000000"/>
                    <w:bottom w:val="single" w:sz="4" w:space="0" w:color="000000"/>
                    <w:right w:val="single" w:sz="4" w:space="0" w:color="000000"/>
                  </w:tcBorders>
                  <w:vAlign w:val="center"/>
                </w:tcPr>
                <w:p w:rsidR="00350E0A" w:rsidRDefault="00350E0A" w:rsidP="00C35F36">
                  <w:pPr>
                    <w:pStyle w:val="normal0"/>
                    <w:widowControl w:val="0"/>
                    <w:spacing w:line="276" w:lineRule="auto"/>
                  </w:pPr>
                </w:p>
              </w:tc>
              <w:tc>
                <w:tcPr>
                  <w:tcW w:w="7088" w:type="dxa"/>
                  <w:vMerge/>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center"/>
                  </w:pPr>
                </w:p>
                <w:p w:rsidR="00350E0A" w:rsidRDefault="00350E0A" w:rsidP="00C35F36">
                  <w:pPr>
                    <w:pStyle w:val="normal0"/>
                    <w:jc w:val="both"/>
                  </w:pPr>
                </w:p>
              </w:tc>
              <w:tc>
                <w:tcPr>
                  <w:tcW w:w="7512" w:type="dxa"/>
                  <w:tcBorders>
                    <w:top w:val="single" w:sz="4" w:space="0" w:color="000000"/>
                    <w:left w:val="single" w:sz="4" w:space="0" w:color="000000"/>
                    <w:bottom w:val="single" w:sz="4" w:space="0" w:color="000000"/>
                    <w:right w:val="single" w:sz="4" w:space="0" w:color="000000"/>
                  </w:tcBorders>
                </w:tcPr>
                <w:p w:rsidR="00350E0A" w:rsidRDefault="00350E0A" w:rsidP="00C35F36">
                  <w:pPr>
                    <w:pStyle w:val="normal0"/>
                    <w:tabs>
                      <w:tab w:val="left" w:pos="589"/>
                    </w:tabs>
                    <w:jc w:val="both"/>
                  </w:pPr>
                  <w:r w:rsidRPr="00C35F36">
                    <w:rPr>
                      <w:sz w:val="28"/>
                      <w:szCs w:val="28"/>
                    </w:rPr>
                    <w:t>Создание алгоритмов участия общественных организаций (объединений)  в формировании и реализации проектов по благоустройству, в том числе создание системы «обратной связи» с представителями общественных организаций (объединений)</w:t>
                  </w:r>
                </w:p>
              </w:tc>
            </w:tr>
          </w:tbl>
          <w:p w:rsidR="00350E0A" w:rsidRDefault="00350E0A" w:rsidP="00C35F36">
            <w:pPr>
              <w:pStyle w:val="normal0"/>
              <w:tabs>
                <w:tab w:val="left" w:pos="589"/>
              </w:tabs>
              <w:spacing w:before="120" w:after="120"/>
            </w:pPr>
          </w:p>
          <w:p w:rsidR="00350E0A" w:rsidRDefault="00350E0A" w:rsidP="00C35F36">
            <w:pPr>
              <w:pStyle w:val="normal0"/>
              <w:tabs>
                <w:tab w:val="left" w:pos="589"/>
              </w:tabs>
              <w:spacing w:before="120" w:after="120"/>
            </w:pPr>
            <w:r w:rsidRPr="00C35F36">
              <w:rPr>
                <w:b/>
                <w:bCs/>
                <w:sz w:val="28"/>
                <w:szCs w:val="28"/>
              </w:rPr>
              <w:t>6. ОПИСАНИЕ ПРИОРИТЕТНОГО ПРОЕКТА</w:t>
            </w:r>
          </w:p>
        </w:tc>
      </w:tr>
      <w:tr w:rsidR="00350E0A">
        <w:trPr>
          <w:trHeight w:val="600"/>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spacing w:line="233" w:lineRule="auto"/>
            </w:pPr>
            <w:r w:rsidRPr="00C35F36">
              <w:rPr>
                <w:sz w:val="28"/>
                <w:szCs w:val="28"/>
              </w:rPr>
              <w:t>Связь с государственными программами Российской Федерации</w:t>
            </w:r>
          </w:p>
        </w:tc>
        <w:tc>
          <w:tcPr>
            <w:tcW w:w="13325" w:type="dxa"/>
            <w:gridSpan w:val="8"/>
            <w:tcBorders>
              <w:top w:val="single" w:sz="4" w:space="0" w:color="000000"/>
              <w:left w:val="single" w:sz="4" w:space="0" w:color="000000"/>
              <w:bottom w:val="single" w:sz="4" w:space="0" w:color="000000"/>
              <w:right w:val="single" w:sz="4" w:space="0" w:color="000000"/>
            </w:tcBorders>
            <w:shd w:val="clear" w:color="auto" w:fill="FFFFFF"/>
            <w:tcMar>
              <w:top w:w="80" w:type="dxa"/>
              <w:bottom w:w="80" w:type="dxa"/>
            </w:tcMar>
            <w:vAlign w:val="center"/>
          </w:tcPr>
          <w:p w:rsidR="00350E0A" w:rsidRDefault="00350E0A" w:rsidP="00C35F36">
            <w:pPr>
              <w:pStyle w:val="normal0"/>
              <w:spacing w:line="233" w:lineRule="auto"/>
              <w:jc w:val="both"/>
            </w:pPr>
            <w:r w:rsidRPr="00C35F36">
              <w:rPr>
                <w:sz w:val="28"/>
                <w:szCs w:val="28"/>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(утверждена постановлением Правительства Российской Федерации от 15 апреля 2014 г. № 323)</w:t>
            </w:r>
          </w:p>
        </w:tc>
      </w:tr>
      <w:tr w:rsidR="00350E0A">
        <w:trPr>
          <w:trHeight w:val="1020"/>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spacing w:line="233" w:lineRule="auto"/>
            </w:pPr>
            <w:r w:rsidRPr="00C35F36">
              <w:rPr>
                <w:sz w:val="28"/>
                <w:szCs w:val="28"/>
              </w:rPr>
              <w:t xml:space="preserve">Взаимосвязь </w:t>
            </w:r>
            <w:r w:rsidRPr="00C35F36">
              <w:rPr>
                <w:sz w:val="28"/>
                <w:szCs w:val="28"/>
              </w:rPr>
              <w:br/>
              <w:t xml:space="preserve">с другими проектами </w:t>
            </w:r>
            <w:r w:rsidRPr="00C35F36">
              <w:rPr>
                <w:sz w:val="28"/>
                <w:szCs w:val="28"/>
              </w:rPr>
              <w:br/>
              <w:t>и программами</w:t>
            </w:r>
          </w:p>
        </w:tc>
        <w:tc>
          <w:tcPr>
            <w:tcW w:w="13325" w:type="dxa"/>
            <w:gridSpan w:val="8"/>
            <w:tcBorders>
              <w:top w:val="single" w:sz="4" w:space="0" w:color="000000"/>
              <w:left w:val="single" w:sz="4" w:space="0" w:color="000000"/>
              <w:bottom w:val="single" w:sz="4" w:space="0" w:color="000000"/>
              <w:right w:val="single" w:sz="4" w:space="0" w:color="000000"/>
            </w:tcBorders>
            <w:shd w:val="clear" w:color="auto" w:fill="FFFFFF"/>
            <w:tcMar>
              <w:top w:w="80" w:type="dxa"/>
              <w:bottom w:w="80" w:type="dxa"/>
            </w:tcMar>
            <w:vAlign w:val="center"/>
          </w:tcPr>
          <w:p w:rsidR="00350E0A" w:rsidRDefault="00350E0A" w:rsidP="00C35F36">
            <w:pPr>
              <w:pStyle w:val="normal0"/>
              <w:spacing w:line="233" w:lineRule="auto"/>
              <w:ind w:firstLine="389"/>
              <w:jc w:val="both"/>
            </w:pPr>
            <w:r w:rsidRPr="00C35F36">
              <w:rPr>
                <w:sz w:val="28"/>
                <w:szCs w:val="28"/>
              </w:rPr>
              <w:t xml:space="preserve">Отсутствует </w:t>
            </w:r>
          </w:p>
        </w:tc>
      </w:tr>
      <w:tr w:rsidR="00350E0A">
        <w:trPr>
          <w:trHeight w:val="960"/>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spacing w:line="233" w:lineRule="auto"/>
            </w:pPr>
            <w:r w:rsidRPr="00C35F36">
              <w:rPr>
                <w:sz w:val="28"/>
                <w:szCs w:val="28"/>
              </w:rPr>
              <w:t>Формальные основания для инициации</w:t>
            </w:r>
          </w:p>
        </w:tc>
        <w:tc>
          <w:tcPr>
            <w:tcW w:w="13325" w:type="dxa"/>
            <w:gridSpan w:val="8"/>
            <w:tcBorders>
              <w:top w:val="single" w:sz="4" w:space="0" w:color="000000"/>
              <w:left w:val="single" w:sz="4" w:space="0" w:color="000000"/>
              <w:bottom w:val="single" w:sz="4" w:space="0" w:color="000000"/>
              <w:right w:val="single" w:sz="4" w:space="0" w:color="000000"/>
            </w:tcBorders>
            <w:shd w:val="clear" w:color="auto" w:fill="FFFFFF"/>
            <w:tcMar>
              <w:top w:w="80" w:type="dxa"/>
              <w:bottom w:w="80" w:type="dxa"/>
            </w:tcMar>
            <w:vAlign w:val="center"/>
          </w:tcPr>
          <w:p w:rsidR="00350E0A" w:rsidRDefault="00350E0A" w:rsidP="00C35F36">
            <w:pPr>
              <w:pStyle w:val="normal0"/>
              <w:tabs>
                <w:tab w:val="left" w:pos="368"/>
              </w:tabs>
              <w:spacing w:line="233" w:lineRule="auto"/>
              <w:jc w:val="both"/>
            </w:pPr>
            <w:r w:rsidRPr="00C35F36">
              <w:rPr>
                <w:sz w:val="28"/>
                <w:szCs w:val="28"/>
              </w:rPr>
              <w:t>Указ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w:t>
            </w:r>
          </w:p>
        </w:tc>
      </w:tr>
      <w:tr w:rsidR="00350E0A">
        <w:trPr>
          <w:trHeight w:val="1080"/>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350E0A" w:rsidRDefault="00350E0A" w:rsidP="00C35F36">
            <w:pPr>
              <w:pStyle w:val="normal0"/>
              <w:spacing w:line="233" w:lineRule="auto"/>
            </w:pPr>
            <w:r w:rsidRPr="00C35F36">
              <w:rPr>
                <w:sz w:val="28"/>
                <w:szCs w:val="28"/>
              </w:rPr>
              <w:t>Дополнительная информация</w:t>
            </w:r>
          </w:p>
        </w:tc>
        <w:tc>
          <w:tcPr>
            <w:tcW w:w="13325" w:type="dxa"/>
            <w:gridSpan w:val="8"/>
            <w:tcBorders>
              <w:top w:val="single" w:sz="4" w:space="0" w:color="000000"/>
              <w:left w:val="single" w:sz="4" w:space="0" w:color="000000"/>
              <w:bottom w:val="single" w:sz="4" w:space="0" w:color="000000"/>
              <w:right w:val="single" w:sz="4" w:space="0" w:color="000000"/>
            </w:tcBorders>
            <w:shd w:val="clear" w:color="auto" w:fill="FFFFFF"/>
            <w:tcMar>
              <w:top w:w="80" w:type="dxa"/>
              <w:bottom w:w="80" w:type="dxa"/>
            </w:tcMar>
            <w:vAlign w:val="center"/>
          </w:tcPr>
          <w:p w:rsidR="00350E0A" w:rsidRDefault="00350E0A">
            <w:pPr>
              <w:pStyle w:val="normal0"/>
            </w:pPr>
            <w:r w:rsidRPr="00C35F36">
              <w:rPr>
                <w:sz w:val="28"/>
                <w:szCs w:val="28"/>
              </w:rPr>
              <w:t>Ограничения:</w:t>
            </w:r>
            <w:r>
              <w:t xml:space="preserve"> </w:t>
            </w:r>
            <w:r w:rsidRPr="00C35F36">
              <w:rPr>
                <w:sz w:val="28"/>
                <w:szCs w:val="28"/>
              </w:rPr>
              <w:t>наличие стратегических рисков реализации проекта, указанных в соответствующем разделе проектного предложения.</w:t>
            </w:r>
          </w:p>
          <w:p w:rsidR="00350E0A" w:rsidRDefault="00350E0A">
            <w:pPr>
              <w:pStyle w:val="normal0"/>
            </w:pPr>
            <w:r w:rsidRPr="00C35F36">
              <w:rPr>
                <w:sz w:val="28"/>
                <w:szCs w:val="28"/>
              </w:rPr>
              <w:t xml:space="preserve">Предложения по форме реализации Проекта – Программы: создание в Минстрое России проектного офиса в виде структурного подразделения Минстроя России – Департамента развития городской среды </w:t>
            </w:r>
          </w:p>
        </w:tc>
      </w:tr>
    </w:tbl>
    <w:p w:rsidR="00350E0A" w:rsidRDefault="00350E0A">
      <w:pPr>
        <w:pStyle w:val="normal0"/>
      </w:pPr>
      <w:r>
        <w:br w:type="page"/>
      </w:r>
    </w:p>
    <w:p w:rsidR="00350E0A" w:rsidRDefault="00350E0A">
      <w:pPr>
        <w:pStyle w:val="normal0"/>
        <w:ind w:firstLine="8505"/>
        <w:jc w:val="center"/>
      </w:pPr>
      <w:r>
        <w:rPr>
          <w:b/>
          <w:bCs/>
          <w:sz w:val="28"/>
          <w:szCs w:val="28"/>
        </w:rPr>
        <w:t xml:space="preserve"> </w:t>
      </w:r>
    </w:p>
    <w:p w:rsidR="00350E0A" w:rsidRDefault="00350E0A">
      <w:pPr>
        <w:pStyle w:val="normal0"/>
        <w:keepNext/>
        <w:keepLines/>
        <w:jc w:val="center"/>
      </w:pPr>
      <w:r>
        <w:rPr>
          <w:b/>
          <w:bCs/>
          <w:sz w:val="28"/>
          <w:szCs w:val="28"/>
        </w:rPr>
        <w:t>ОБОСНОВАНИЕ ПАСПОРТА ПРИОРИТЕТНОГО ПРОЕКТА</w:t>
      </w:r>
    </w:p>
    <w:p w:rsidR="00350E0A" w:rsidRDefault="00350E0A">
      <w:pPr>
        <w:pStyle w:val="normal0"/>
        <w:jc w:val="center"/>
      </w:pPr>
      <w:r>
        <w:rPr>
          <w:sz w:val="28"/>
          <w:szCs w:val="28"/>
        </w:rPr>
        <w:t xml:space="preserve"> «Формирование комфортной городской среды»</w:t>
      </w:r>
    </w:p>
    <w:p w:rsidR="00350E0A" w:rsidRDefault="00350E0A">
      <w:pPr>
        <w:pStyle w:val="normal0"/>
        <w:jc w:val="center"/>
      </w:pPr>
    </w:p>
    <w:p w:rsidR="00350E0A" w:rsidRDefault="00350E0A">
      <w:pPr>
        <w:pStyle w:val="normal0"/>
        <w:numPr>
          <w:ilvl w:val="0"/>
          <w:numId w:val="4"/>
        </w:numPr>
        <w:spacing w:after="120"/>
        <w:ind w:left="714" w:hanging="357"/>
        <w:rPr>
          <w:sz w:val="28"/>
          <w:szCs w:val="28"/>
        </w:rPr>
      </w:pPr>
      <w:r>
        <w:rPr>
          <w:b/>
          <w:bCs/>
          <w:sz w:val="28"/>
          <w:szCs w:val="28"/>
        </w:rPr>
        <w:t>ОБОСНОВАНИЕ ПРОЕКТА</w:t>
      </w:r>
    </w:p>
    <w:tbl>
      <w:tblPr>
        <w:tblW w:w="151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5167"/>
      </w:tblGrid>
      <w:tr w:rsidR="00350E0A">
        <w:trPr>
          <w:trHeight w:val="1440"/>
        </w:trPr>
        <w:tc>
          <w:tcPr>
            <w:tcW w:w="15167" w:type="dxa"/>
          </w:tcPr>
          <w:p w:rsidR="00350E0A" w:rsidRDefault="00350E0A" w:rsidP="00C35F36">
            <w:pPr>
              <w:pStyle w:val="normal0"/>
              <w:ind w:firstLine="720"/>
              <w:jc w:val="both"/>
            </w:pPr>
            <w:r w:rsidRPr="00C35F36">
              <w:rPr>
                <w:sz w:val="28"/>
                <w:szCs w:val="28"/>
              </w:rPr>
              <w:t>Комфорт и безопасность жизни конкретного человека обеспечиваются комплексом условий, создаваемых как им самим, так и властью.</w:t>
            </w:r>
          </w:p>
          <w:p w:rsidR="00350E0A" w:rsidRDefault="00350E0A" w:rsidP="00C35F36">
            <w:pPr>
              <w:pStyle w:val="normal0"/>
              <w:ind w:firstLine="720"/>
              <w:jc w:val="both"/>
            </w:pPr>
            <w:r w:rsidRPr="00C35F36">
              <w:rPr>
                <w:sz w:val="28"/>
                <w:szCs w:val="28"/>
              </w:rPr>
              <w:t>Современные тренды, такие, как смена технологического уклада, эффективное использование всех видов ресурсов (электричество, газ, вода, тепло, пространство, время), активное внедрение информационных технологий ведут к необходимости качественной перестройки городской среды.</w:t>
            </w:r>
          </w:p>
          <w:p w:rsidR="00350E0A" w:rsidRDefault="00350E0A" w:rsidP="00C35F36">
            <w:pPr>
              <w:pStyle w:val="normal0"/>
              <w:ind w:firstLine="720"/>
              <w:jc w:val="both"/>
            </w:pPr>
            <w:r w:rsidRPr="00C35F36">
              <w:rPr>
                <w:sz w:val="28"/>
                <w:szCs w:val="28"/>
              </w:rPr>
              <w:t>Современный горожанин воспринимает всю территорию города как единое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районах городов формируются творческие и интеллектуальные кластеры, создаются новые точки притяжения талантливых людей, растет востребованность недвижимости, за счет повышения спроса на бытовые услуги создаются новые рабочие места.</w:t>
            </w:r>
          </w:p>
          <w:p w:rsidR="00350E0A" w:rsidRDefault="00350E0A" w:rsidP="00C35F36">
            <w:pPr>
              <w:pStyle w:val="normal0"/>
              <w:ind w:firstLine="720"/>
              <w:jc w:val="both"/>
            </w:pPr>
            <w:r w:rsidRPr="00C35F36">
              <w:rPr>
                <w:sz w:val="28"/>
                <w:szCs w:val="28"/>
              </w:rPr>
              <w:t>Сегодня горожанину важно, как обеспечено освещение улиц, обустроены тротуары и общественные пространства, его интересует качество уборки улиц, своевременная и безопасная утилизация коммунальных отходов и многое другое.</w:t>
            </w:r>
          </w:p>
          <w:p w:rsidR="00350E0A" w:rsidRDefault="00350E0A" w:rsidP="00C35F36">
            <w:pPr>
              <w:pStyle w:val="normal0"/>
              <w:ind w:firstLine="720"/>
              <w:jc w:val="both"/>
            </w:pPr>
            <w:r w:rsidRPr="00C35F36">
              <w:rPr>
                <w:sz w:val="28"/>
                <w:szCs w:val="28"/>
              </w:rPr>
              <w:t xml:space="preserve">Вместе с тем понятных требований к организации современного городского пространства, в том числе, предполагающих вовлечение в этот процесс самих граждан, а также программы их достижения в настоящее время в России не существует. Существующие программы благоустройства носят точечный, несистемный характер, не имеют критериев оценки эффективности и даже минимальных параметров необходимых работ. Мероприятия в части повышения показателей доступности среды для маломобильных групп, как правило, направлены на обеспечение доступности лишь отдельных объектов. </w:t>
            </w:r>
          </w:p>
          <w:p w:rsidR="00350E0A" w:rsidRDefault="00350E0A" w:rsidP="00C35F36">
            <w:pPr>
              <w:pStyle w:val="normal0"/>
              <w:ind w:firstLine="720"/>
              <w:jc w:val="both"/>
            </w:pPr>
            <w:r w:rsidRPr="00C35F36">
              <w:rPr>
                <w:sz w:val="28"/>
                <w:szCs w:val="28"/>
              </w:rPr>
              <w:t xml:space="preserve">В этой связи важно сформировать и поддержать на государственном уровне не только тренд создания комфортной городской среды, но и обозначить ее ключевые параметры. </w:t>
            </w:r>
          </w:p>
          <w:p w:rsidR="00350E0A" w:rsidRDefault="00350E0A" w:rsidP="00C35F36">
            <w:pPr>
              <w:pStyle w:val="normal0"/>
              <w:ind w:firstLine="720"/>
              <w:jc w:val="both"/>
            </w:pPr>
          </w:p>
        </w:tc>
      </w:tr>
    </w:tbl>
    <w:p w:rsidR="00350E0A" w:rsidRDefault="00350E0A">
      <w:pPr>
        <w:pStyle w:val="normal0"/>
        <w:numPr>
          <w:ilvl w:val="0"/>
          <w:numId w:val="4"/>
        </w:numPr>
        <w:spacing w:before="120" w:after="120"/>
        <w:ind w:left="714" w:hanging="357"/>
        <w:rPr>
          <w:sz w:val="28"/>
          <w:szCs w:val="28"/>
        </w:rPr>
      </w:pPr>
      <w:r>
        <w:rPr>
          <w:b/>
          <w:bCs/>
          <w:sz w:val="28"/>
          <w:szCs w:val="28"/>
        </w:rPr>
        <w:t>МЕТОДИКА РАСЧЕТА ПОКАЗАТЕЛЕЙ ПРОЕКТА</w:t>
      </w:r>
    </w:p>
    <w:tbl>
      <w:tblPr>
        <w:tblW w:w="151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72"/>
        <w:gridCol w:w="2385"/>
        <w:gridCol w:w="1129"/>
        <w:gridCol w:w="1579"/>
        <w:gridCol w:w="1974"/>
        <w:gridCol w:w="2421"/>
        <w:gridCol w:w="2176"/>
        <w:gridCol w:w="1651"/>
        <w:gridCol w:w="1236"/>
      </w:tblGrid>
      <w:tr w:rsidR="00350E0A">
        <w:tc>
          <w:tcPr>
            <w:tcW w:w="572" w:type="dxa"/>
          </w:tcPr>
          <w:p w:rsidR="00350E0A" w:rsidRDefault="00350E0A" w:rsidP="00C35F36">
            <w:pPr>
              <w:pStyle w:val="normal0"/>
              <w:jc w:val="center"/>
            </w:pPr>
            <w:r w:rsidRPr="00C35F36">
              <w:rPr>
                <w:b/>
                <w:bCs/>
              </w:rPr>
              <w:t>№ п/п</w:t>
            </w:r>
          </w:p>
        </w:tc>
        <w:tc>
          <w:tcPr>
            <w:tcW w:w="2385" w:type="dxa"/>
          </w:tcPr>
          <w:p w:rsidR="00350E0A" w:rsidRDefault="00350E0A" w:rsidP="00C35F36">
            <w:pPr>
              <w:pStyle w:val="normal0"/>
              <w:jc w:val="center"/>
            </w:pPr>
            <w:r w:rsidRPr="00C35F36">
              <w:rPr>
                <w:b/>
                <w:bCs/>
              </w:rPr>
              <w:t>Наименование показателя</w:t>
            </w:r>
          </w:p>
        </w:tc>
        <w:tc>
          <w:tcPr>
            <w:tcW w:w="1129" w:type="dxa"/>
          </w:tcPr>
          <w:p w:rsidR="00350E0A" w:rsidRDefault="00350E0A" w:rsidP="00C35F36">
            <w:pPr>
              <w:pStyle w:val="normal0"/>
              <w:jc w:val="center"/>
            </w:pPr>
            <w:r w:rsidRPr="00C35F36">
              <w:rPr>
                <w:b/>
                <w:bCs/>
              </w:rPr>
              <w:t>Едини-ца измерения</w:t>
            </w:r>
          </w:p>
        </w:tc>
        <w:tc>
          <w:tcPr>
            <w:tcW w:w="1579" w:type="dxa"/>
          </w:tcPr>
          <w:p w:rsidR="00350E0A" w:rsidRDefault="00350E0A" w:rsidP="00C35F36">
            <w:pPr>
              <w:pStyle w:val="normal0"/>
              <w:jc w:val="center"/>
            </w:pPr>
            <w:r w:rsidRPr="00C35F36">
              <w:rPr>
                <w:b/>
                <w:bCs/>
              </w:rPr>
              <w:t xml:space="preserve">Временные характеристи-ки показателя </w:t>
            </w:r>
          </w:p>
        </w:tc>
        <w:tc>
          <w:tcPr>
            <w:tcW w:w="1974" w:type="dxa"/>
          </w:tcPr>
          <w:p w:rsidR="00350E0A" w:rsidRDefault="00350E0A" w:rsidP="00C35F36">
            <w:pPr>
              <w:pStyle w:val="normal0"/>
              <w:jc w:val="center"/>
            </w:pPr>
            <w:r w:rsidRPr="00C35F36">
              <w:rPr>
                <w:b/>
                <w:bCs/>
              </w:rPr>
              <w:t xml:space="preserve">Алгоритм формирования (формула) </w:t>
            </w:r>
          </w:p>
        </w:tc>
        <w:tc>
          <w:tcPr>
            <w:tcW w:w="2421" w:type="dxa"/>
          </w:tcPr>
          <w:p w:rsidR="00350E0A" w:rsidRDefault="00350E0A" w:rsidP="00C35F36">
            <w:pPr>
              <w:pStyle w:val="normal0"/>
              <w:jc w:val="center"/>
            </w:pPr>
            <w:r w:rsidRPr="00C35F36">
              <w:rPr>
                <w:b/>
                <w:bCs/>
              </w:rPr>
              <w:t>Базовые показатели (используемые в формуле)</w:t>
            </w:r>
          </w:p>
        </w:tc>
        <w:tc>
          <w:tcPr>
            <w:tcW w:w="2176" w:type="dxa"/>
          </w:tcPr>
          <w:p w:rsidR="00350E0A" w:rsidRDefault="00350E0A" w:rsidP="00C35F36">
            <w:pPr>
              <w:pStyle w:val="normal0"/>
              <w:jc w:val="center"/>
            </w:pPr>
            <w:r w:rsidRPr="00C35F36">
              <w:rPr>
                <w:b/>
                <w:bCs/>
              </w:rPr>
              <w:t xml:space="preserve">Метод сбора информации, индекс формы отчетности </w:t>
            </w:r>
          </w:p>
        </w:tc>
        <w:tc>
          <w:tcPr>
            <w:tcW w:w="1651" w:type="dxa"/>
          </w:tcPr>
          <w:p w:rsidR="00350E0A" w:rsidRDefault="00350E0A" w:rsidP="00C35F36">
            <w:pPr>
              <w:pStyle w:val="normal0"/>
              <w:jc w:val="center"/>
            </w:pPr>
            <w:r w:rsidRPr="00C35F36">
              <w:rPr>
                <w:b/>
                <w:bCs/>
              </w:rPr>
              <w:t xml:space="preserve">Охват единиц совокупности </w:t>
            </w:r>
          </w:p>
        </w:tc>
        <w:tc>
          <w:tcPr>
            <w:tcW w:w="1236" w:type="dxa"/>
          </w:tcPr>
          <w:p w:rsidR="00350E0A" w:rsidRDefault="00350E0A" w:rsidP="00C35F36">
            <w:pPr>
              <w:pStyle w:val="normal0"/>
              <w:jc w:val="center"/>
            </w:pPr>
            <w:r w:rsidRPr="00C35F36">
              <w:rPr>
                <w:b/>
                <w:bCs/>
              </w:rPr>
              <w:t xml:space="preserve">Ответственный за сбор данных </w:t>
            </w:r>
          </w:p>
        </w:tc>
      </w:tr>
      <w:tr w:rsidR="00350E0A">
        <w:trPr>
          <w:trHeight w:val="2240"/>
        </w:trPr>
        <w:tc>
          <w:tcPr>
            <w:tcW w:w="572" w:type="dxa"/>
          </w:tcPr>
          <w:p w:rsidR="00350E0A" w:rsidRDefault="00350E0A" w:rsidP="00C35F36">
            <w:pPr>
              <w:pStyle w:val="normal0"/>
              <w:jc w:val="center"/>
            </w:pPr>
            <w:r>
              <w:t>1.</w:t>
            </w:r>
          </w:p>
        </w:tc>
        <w:tc>
          <w:tcPr>
            <w:tcW w:w="2385" w:type="dxa"/>
          </w:tcPr>
          <w:p w:rsidR="00350E0A" w:rsidRDefault="00350E0A">
            <w:pPr>
              <w:pStyle w:val="normal0"/>
            </w:pPr>
            <w:r>
              <w:t>Количество реализованных на территории субъекта Российской Федерации проектов по благоустройству (шт.)</w:t>
            </w:r>
          </w:p>
        </w:tc>
        <w:tc>
          <w:tcPr>
            <w:tcW w:w="1129" w:type="dxa"/>
          </w:tcPr>
          <w:p w:rsidR="00350E0A" w:rsidRDefault="00350E0A">
            <w:pPr>
              <w:pStyle w:val="normal0"/>
            </w:pPr>
            <w:r>
              <w:t>шт.</w:t>
            </w:r>
          </w:p>
        </w:tc>
        <w:tc>
          <w:tcPr>
            <w:tcW w:w="1579" w:type="dxa"/>
          </w:tcPr>
          <w:p w:rsidR="00350E0A" w:rsidRDefault="00350E0A" w:rsidP="00C35F36">
            <w:pPr>
              <w:pStyle w:val="normal0"/>
              <w:jc w:val="center"/>
            </w:pPr>
            <w:r>
              <w:t>2017-2020</w:t>
            </w:r>
          </w:p>
        </w:tc>
        <w:tc>
          <w:tcPr>
            <w:tcW w:w="1974" w:type="dxa"/>
          </w:tcPr>
          <w:p w:rsidR="00350E0A" w:rsidRDefault="00350E0A">
            <w:pPr>
              <w:pStyle w:val="normal0"/>
            </w:pPr>
            <w:r>
              <w:t xml:space="preserve">Х – количество завершенных проектов </w:t>
            </w:r>
          </w:p>
          <w:p w:rsidR="00350E0A" w:rsidRDefault="00350E0A">
            <w:pPr>
              <w:pStyle w:val="normal0"/>
            </w:pPr>
          </w:p>
          <w:p w:rsidR="00350E0A" w:rsidRDefault="00350E0A">
            <w:pPr>
              <w:pStyle w:val="normal0"/>
            </w:pPr>
          </w:p>
          <w:p w:rsidR="00350E0A" w:rsidRDefault="00350E0A" w:rsidP="00C35F36">
            <w:pPr>
              <w:pStyle w:val="normal0"/>
              <w:jc w:val="center"/>
            </w:pPr>
          </w:p>
        </w:tc>
        <w:tc>
          <w:tcPr>
            <w:tcW w:w="2421" w:type="dxa"/>
          </w:tcPr>
          <w:p w:rsidR="00350E0A" w:rsidRDefault="00350E0A" w:rsidP="00C35F36">
            <w:pPr>
              <w:pStyle w:val="normal0"/>
              <w:jc w:val="both"/>
            </w:pPr>
            <w:r>
              <w:t xml:space="preserve">Количество реализованных проектов по благоустройству, </w:t>
            </w:r>
          </w:p>
          <w:p w:rsidR="00350E0A" w:rsidRDefault="00350E0A" w:rsidP="00C35F36">
            <w:pPr>
              <w:pStyle w:val="normal0"/>
              <w:jc w:val="both"/>
            </w:pPr>
            <w:r>
              <w:t>Количество плановых проектов по благоустройству</w:t>
            </w:r>
          </w:p>
        </w:tc>
        <w:tc>
          <w:tcPr>
            <w:tcW w:w="2176" w:type="dxa"/>
          </w:tcPr>
          <w:p w:rsidR="00350E0A" w:rsidRDefault="00350E0A">
            <w:pPr>
              <w:pStyle w:val="normal0"/>
            </w:pPr>
            <w:r>
              <w:t>Отчет субъекта Российской Федерции об исполнении соглашения и принятие его Минстроем России</w:t>
            </w:r>
          </w:p>
        </w:tc>
        <w:tc>
          <w:tcPr>
            <w:tcW w:w="1651" w:type="dxa"/>
          </w:tcPr>
          <w:p w:rsidR="00350E0A" w:rsidRDefault="00350E0A" w:rsidP="00C35F36">
            <w:pPr>
              <w:pStyle w:val="normal0"/>
              <w:jc w:val="center"/>
            </w:pPr>
            <w:r>
              <w:t>Субъекты Российской Федерации</w:t>
            </w:r>
          </w:p>
        </w:tc>
        <w:tc>
          <w:tcPr>
            <w:tcW w:w="1236" w:type="dxa"/>
          </w:tcPr>
          <w:p w:rsidR="00350E0A" w:rsidRDefault="00350E0A">
            <w:pPr>
              <w:pStyle w:val="normal0"/>
            </w:pPr>
            <w:r>
              <w:t>Минстрой России</w:t>
            </w:r>
          </w:p>
        </w:tc>
      </w:tr>
      <w:tr w:rsidR="00350E0A">
        <w:trPr>
          <w:trHeight w:val="2240"/>
        </w:trPr>
        <w:tc>
          <w:tcPr>
            <w:tcW w:w="572" w:type="dxa"/>
          </w:tcPr>
          <w:p w:rsidR="00350E0A" w:rsidRDefault="00350E0A" w:rsidP="00C35F36">
            <w:pPr>
              <w:pStyle w:val="normal0"/>
              <w:jc w:val="center"/>
            </w:pPr>
            <w:r>
              <w:t xml:space="preserve">2. </w:t>
            </w:r>
          </w:p>
        </w:tc>
        <w:tc>
          <w:tcPr>
            <w:tcW w:w="2385" w:type="dxa"/>
          </w:tcPr>
          <w:p w:rsidR="00350E0A" w:rsidRDefault="00350E0A">
            <w:pPr>
              <w:pStyle w:val="normal0"/>
            </w:pPr>
            <w:r>
              <w:t>Количество представителей субъектов Российской Федерации, прошедших обучение по программе «Создание комфортной городской среды» (чел.)</w:t>
            </w:r>
          </w:p>
        </w:tc>
        <w:tc>
          <w:tcPr>
            <w:tcW w:w="1129" w:type="dxa"/>
          </w:tcPr>
          <w:p w:rsidR="00350E0A" w:rsidRDefault="00350E0A">
            <w:pPr>
              <w:pStyle w:val="normal0"/>
            </w:pPr>
            <w:r>
              <w:t>чел.</w:t>
            </w:r>
          </w:p>
        </w:tc>
        <w:tc>
          <w:tcPr>
            <w:tcW w:w="1579" w:type="dxa"/>
          </w:tcPr>
          <w:p w:rsidR="00350E0A" w:rsidRDefault="00350E0A" w:rsidP="00C35F36">
            <w:pPr>
              <w:pStyle w:val="normal0"/>
              <w:jc w:val="center"/>
            </w:pPr>
            <w:r>
              <w:t>2017-2020</w:t>
            </w:r>
          </w:p>
        </w:tc>
        <w:tc>
          <w:tcPr>
            <w:tcW w:w="1974" w:type="dxa"/>
          </w:tcPr>
          <w:p w:rsidR="00350E0A" w:rsidRDefault="00350E0A">
            <w:pPr>
              <w:pStyle w:val="normal0"/>
            </w:pPr>
            <w:r>
              <w:t xml:space="preserve">Х – количество обученных человек, </w:t>
            </w:r>
          </w:p>
          <w:p w:rsidR="00350E0A" w:rsidRDefault="00350E0A" w:rsidP="00C35F36">
            <w:pPr>
              <w:pStyle w:val="normal0"/>
              <w:jc w:val="center"/>
            </w:pPr>
          </w:p>
        </w:tc>
        <w:tc>
          <w:tcPr>
            <w:tcW w:w="2421" w:type="dxa"/>
          </w:tcPr>
          <w:p w:rsidR="00350E0A" w:rsidRDefault="00350E0A" w:rsidP="00C35F36">
            <w:pPr>
              <w:pStyle w:val="normal0"/>
              <w:jc w:val="both"/>
            </w:pPr>
            <w:r>
              <w:t xml:space="preserve">Количество обученных человек, </w:t>
            </w:r>
          </w:p>
          <w:p w:rsidR="00350E0A" w:rsidRDefault="00350E0A" w:rsidP="00C35F36">
            <w:pPr>
              <w:pStyle w:val="normal0"/>
              <w:jc w:val="both"/>
            </w:pPr>
            <w:r>
              <w:t>Количество запланированных к обучению человек</w:t>
            </w:r>
          </w:p>
        </w:tc>
        <w:tc>
          <w:tcPr>
            <w:tcW w:w="2176" w:type="dxa"/>
          </w:tcPr>
          <w:p w:rsidR="00350E0A" w:rsidRDefault="00350E0A">
            <w:pPr>
              <w:pStyle w:val="normal0"/>
            </w:pPr>
            <w:r>
              <w:t>Отчет субъекта Российской Федерции об исполнении соглашения и принятие его Минстроем России</w:t>
            </w:r>
          </w:p>
        </w:tc>
        <w:tc>
          <w:tcPr>
            <w:tcW w:w="1651" w:type="dxa"/>
          </w:tcPr>
          <w:p w:rsidR="00350E0A" w:rsidRDefault="00350E0A" w:rsidP="00C35F36">
            <w:pPr>
              <w:pStyle w:val="normal0"/>
              <w:jc w:val="center"/>
            </w:pPr>
            <w:r>
              <w:t>Субъекты Российской Федерации</w:t>
            </w:r>
          </w:p>
        </w:tc>
        <w:tc>
          <w:tcPr>
            <w:tcW w:w="1236" w:type="dxa"/>
          </w:tcPr>
          <w:p w:rsidR="00350E0A" w:rsidRDefault="00350E0A">
            <w:pPr>
              <w:pStyle w:val="normal0"/>
            </w:pPr>
            <w:r>
              <w:t>Минстрой России</w:t>
            </w:r>
          </w:p>
        </w:tc>
      </w:tr>
    </w:tbl>
    <w:p w:rsidR="00350E0A" w:rsidRDefault="00350E0A">
      <w:pPr>
        <w:pStyle w:val="normal0"/>
      </w:pPr>
    </w:p>
    <w:p w:rsidR="00350E0A" w:rsidRDefault="00350E0A">
      <w:pPr>
        <w:pStyle w:val="normal0"/>
        <w:ind w:firstLine="540"/>
        <w:jc w:val="both"/>
      </w:pPr>
    </w:p>
    <w:p w:rsidR="00350E0A" w:rsidRDefault="00350E0A">
      <w:pPr>
        <w:pStyle w:val="normal0"/>
        <w:numPr>
          <w:ilvl w:val="0"/>
          <w:numId w:val="4"/>
        </w:numPr>
        <w:ind w:left="0" w:firstLine="0"/>
        <w:jc w:val="center"/>
        <w:rPr>
          <w:sz w:val="28"/>
          <w:szCs w:val="28"/>
        </w:rPr>
      </w:pPr>
      <w:r>
        <w:rPr>
          <w:b/>
          <w:bCs/>
          <w:sz w:val="28"/>
          <w:szCs w:val="28"/>
        </w:rPr>
        <w:t>СТРУКТУРНАЯ ДЕКОМПОЗИЦИЯ РЕЗУЛЬТАТОВ ПРОЕКТА</w:t>
      </w:r>
    </w:p>
    <w:p w:rsidR="00350E0A" w:rsidRDefault="00350E0A">
      <w:pPr>
        <w:pStyle w:val="normal0"/>
        <w:spacing w:after="240"/>
        <w:ind w:left="720"/>
      </w:pPr>
    </w:p>
    <w:tbl>
      <w:tblPr>
        <w:tblW w:w="1516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46"/>
        <w:gridCol w:w="5386"/>
        <w:gridCol w:w="8931"/>
      </w:tblGrid>
      <w:tr w:rsidR="00350E0A">
        <w:tc>
          <w:tcPr>
            <w:tcW w:w="846" w:type="dxa"/>
          </w:tcPr>
          <w:p w:rsidR="00350E0A" w:rsidRDefault="00350E0A" w:rsidP="00C35F36">
            <w:pPr>
              <w:pStyle w:val="normal0"/>
              <w:jc w:val="center"/>
            </w:pPr>
            <w:r w:rsidRPr="00C35F36">
              <w:rPr>
                <w:b/>
                <w:bCs/>
                <w:sz w:val="28"/>
                <w:szCs w:val="28"/>
              </w:rPr>
              <w:t>№ п/п</w:t>
            </w:r>
          </w:p>
        </w:tc>
        <w:tc>
          <w:tcPr>
            <w:tcW w:w="5386" w:type="dxa"/>
          </w:tcPr>
          <w:p w:rsidR="00350E0A" w:rsidRDefault="00350E0A" w:rsidP="00C35F36">
            <w:pPr>
              <w:pStyle w:val="normal0"/>
              <w:jc w:val="center"/>
            </w:pPr>
            <w:r w:rsidRPr="00C35F36">
              <w:rPr>
                <w:b/>
                <w:bCs/>
                <w:sz w:val="28"/>
                <w:szCs w:val="28"/>
              </w:rPr>
              <w:t>Результат проекта</w:t>
            </w:r>
          </w:p>
        </w:tc>
        <w:tc>
          <w:tcPr>
            <w:tcW w:w="8931" w:type="dxa"/>
          </w:tcPr>
          <w:p w:rsidR="00350E0A" w:rsidRDefault="00350E0A" w:rsidP="00C35F36">
            <w:pPr>
              <w:pStyle w:val="normal0"/>
              <w:jc w:val="center"/>
            </w:pPr>
            <w:r w:rsidRPr="00C35F36">
              <w:rPr>
                <w:b/>
                <w:bCs/>
                <w:sz w:val="28"/>
                <w:szCs w:val="28"/>
              </w:rPr>
              <w:t>Требование к результату проекта</w:t>
            </w:r>
          </w:p>
          <w:p w:rsidR="00350E0A" w:rsidRDefault="00350E0A" w:rsidP="00C35F36">
            <w:pPr>
              <w:pStyle w:val="normal0"/>
              <w:jc w:val="center"/>
            </w:pPr>
          </w:p>
        </w:tc>
      </w:tr>
      <w:tr w:rsidR="00350E0A">
        <w:trPr>
          <w:trHeight w:val="560"/>
        </w:trPr>
        <w:tc>
          <w:tcPr>
            <w:tcW w:w="846" w:type="dxa"/>
            <w:vMerge w:val="restart"/>
          </w:tcPr>
          <w:p w:rsidR="00350E0A" w:rsidRDefault="00350E0A" w:rsidP="00C35F36">
            <w:pPr>
              <w:pStyle w:val="normal0"/>
              <w:jc w:val="center"/>
            </w:pPr>
            <w:r w:rsidRPr="00C35F36">
              <w:rPr>
                <w:b/>
                <w:bCs/>
                <w:sz w:val="28"/>
                <w:szCs w:val="28"/>
              </w:rPr>
              <w:t>1.</w:t>
            </w:r>
          </w:p>
        </w:tc>
        <w:tc>
          <w:tcPr>
            <w:tcW w:w="5386" w:type="dxa"/>
            <w:vMerge w:val="restart"/>
          </w:tcPr>
          <w:p w:rsidR="00350E0A" w:rsidRDefault="00350E0A">
            <w:pPr>
              <w:pStyle w:val="normal0"/>
            </w:pPr>
            <w:r w:rsidRPr="00C35F36">
              <w:rPr>
                <w:sz w:val="28"/>
                <w:szCs w:val="28"/>
              </w:rPr>
              <w:t>Разработана и внедрена система оценки качества городской среды и проведена оценка качества городской среды городских округов с формированием индекса качества городской среды по конкретному городскому округу</w:t>
            </w:r>
          </w:p>
          <w:p w:rsidR="00350E0A" w:rsidRDefault="00350E0A">
            <w:pPr>
              <w:pStyle w:val="normal0"/>
            </w:pPr>
          </w:p>
        </w:tc>
        <w:tc>
          <w:tcPr>
            <w:tcW w:w="8931" w:type="dxa"/>
          </w:tcPr>
          <w:p w:rsidR="00350E0A" w:rsidRDefault="00350E0A" w:rsidP="00C35F36">
            <w:pPr>
              <w:pStyle w:val="normal0"/>
              <w:jc w:val="both"/>
            </w:pPr>
            <w:r w:rsidRPr="00C35F36">
              <w:rPr>
                <w:sz w:val="28"/>
                <w:szCs w:val="28"/>
              </w:rPr>
              <w:t>1. Утверждена методика оценки качества городской среды «Индекс качества городской среды».</w:t>
            </w:r>
          </w:p>
        </w:tc>
      </w:tr>
      <w:tr w:rsidR="00350E0A">
        <w:trPr>
          <w:trHeight w:val="560"/>
        </w:trPr>
        <w:tc>
          <w:tcPr>
            <w:tcW w:w="846" w:type="dxa"/>
            <w:vMerge/>
          </w:tcPr>
          <w:p w:rsidR="00350E0A" w:rsidRDefault="00350E0A" w:rsidP="00C35F36">
            <w:pPr>
              <w:pStyle w:val="normal0"/>
              <w:widowControl w:val="0"/>
              <w:spacing w:line="276" w:lineRule="auto"/>
            </w:pPr>
          </w:p>
        </w:tc>
        <w:tc>
          <w:tcPr>
            <w:tcW w:w="5386" w:type="dxa"/>
            <w:vMerge/>
          </w:tcPr>
          <w:p w:rsidR="00350E0A" w:rsidRDefault="00350E0A" w:rsidP="00C35F36">
            <w:pPr>
              <w:pStyle w:val="normal0"/>
              <w:jc w:val="center"/>
            </w:pPr>
          </w:p>
          <w:p w:rsidR="00350E0A" w:rsidRDefault="00350E0A">
            <w:pPr>
              <w:pStyle w:val="normal0"/>
            </w:pPr>
          </w:p>
        </w:tc>
        <w:tc>
          <w:tcPr>
            <w:tcW w:w="8931" w:type="dxa"/>
          </w:tcPr>
          <w:p w:rsidR="00350E0A" w:rsidRDefault="00350E0A">
            <w:pPr>
              <w:pStyle w:val="normal0"/>
            </w:pPr>
            <w:r w:rsidRPr="00C35F36">
              <w:rPr>
                <w:sz w:val="28"/>
                <w:szCs w:val="28"/>
              </w:rPr>
              <w:t>2. Проведена оценка качества городской среды городских округов.</w:t>
            </w:r>
          </w:p>
          <w:p w:rsidR="00350E0A" w:rsidRDefault="00350E0A" w:rsidP="00C35F36">
            <w:pPr>
              <w:pStyle w:val="normal0"/>
              <w:jc w:val="both"/>
            </w:pPr>
          </w:p>
        </w:tc>
      </w:tr>
      <w:tr w:rsidR="00350E0A">
        <w:trPr>
          <w:trHeight w:val="560"/>
        </w:trPr>
        <w:tc>
          <w:tcPr>
            <w:tcW w:w="846" w:type="dxa"/>
            <w:vMerge/>
          </w:tcPr>
          <w:p w:rsidR="00350E0A" w:rsidRDefault="00350E0A" w:rsidP="00C35F36">
            <w:pPr>
              <w:pStyle w:val="normal0"/>
              <w:widowControl w:val="0"/>
              <w:spacing w:line="276" w:lineRule="auto"/>
            </w:pPr>
          </w:p>
        </w:tc>
        <w:tc>
          <w:tcPr>
            <w:tcW w:w="5386" w:type="dxa"/>
            <w:vMerge/>
          </w:tcPr>
          <w:p w:rsidR="00350E0A" w:rsidRDefault="00350E0A" w:rsidP="00C35F36">
            <w:pPr>
              <w:pStyle w:val="normal0"/>
              <w:jc w:val="center"/>
            </w:pPr>
          </w:p>
          <w:p w:rsidR="00350E0A" w:rsidRDefault="00350E0A">
            <w:pPr>
              <w:pStyle w:val="normal0"/>
            </w:pPr>
          </w:p>
        </w:tc>
        <w:tc>
          <w:tcPr>
            <w:tcW w:w="8931" w:type="dxa"/>
          </w:tcPr>
          <w:p w:rsidR="00350E0A" w:rsidRDefault="00350E0A">
            <w:pPr>
              <w:pStyle w:val="normal0"/>
            </w:pPr>
            <w:r w:rsidRPr="00C35F36">
              <w:rPr>
                <w:sz w:val="28"/>
                <w:szCs w:val="28"/>
              </w:rPr>
              <w:t>3. Сформирован индекс качества городской среды по конкретному городскому округу.</w:t>
            </w:r>
          </w:p>
          <w:p w:rsidR="00350E0A" w:rsidRDefault="00350E0A" w:rsidP="00C35F36">
            <w:pPr>
              <w:pStyle w:val="normal0"/>
              <w:jc w:val="both"/>
            </w:pPr>
          </w:p>
        </w:tc>
      </w:tr>
      <w:tr w:rsidR="00350E0A">
        <w:trPr>
          <w:trHeight w:val="560"/>
        </w:trPr>
        <w:tc>
          <w:tcPr>
            <w:tcW w:w="846" w:type="dxa"/>
            <w:vMerge/>
          </w:tcPr>
          <w:p w:rsidR="00350E0A" w:rsidRDefault="00350E0A" w:rsidP="00C35F36">
            <w:pPr>
              <w:pStyle w:val="normal0"/>
              <w:widowControl w:val="0"/>
              <w:spacing w:line="276" w:lineRule="auto"/>
            </w:pPr>
          </w:p>
        </w:tc>
        <w:tc>
          <w:tcPr>
            <w:tcW w:w="5386" w:type="dxa"/>
            <w:vMerge/>
          </w:tcPr>
          <w:p w:rsidR="00350E0A" w:rsidRDefault="00350E0A" w:rsidP="00C35F36">
            <w:pPr>
              <w:pStyle w:val="normal0"/>
              <w:jc w:val="center"/>
            </w:pPr>
          </w:p>
          <w:p w:rsidR="00350E0A" w:rsidRDefault="00350E0A">
            <w:pPr>
              <w:pStyle w:val="normal0"/>
            </w:pPr>
          </w:p>
        </w:tc>
        <w:tc>
          <w:tcPr>
            <w:tcW w:w="8931" w:type="dxa"/>
          </w:tcPr>
          <w:p w:rsidR="00350E0A" w:rsidRDefault="00350E0A" w:rsidP="00C35F36">
            <w:pPr>
              <w:pStyle w:val="normal0"/>
              <w:jc w:val="both"/>
            </w:pPr>
            <w:r w:rsidRPr="00C35F36">
              <w:rPr>
                <w:sz w:val="28"/>
                <w:szCs w:val="28"/>
              </w:rPr>
              <w:t>4. Опубликован рейтинг городских округов на основе индекса качества городской среды.</w:t>
            </w:r>
          </w:p>
        </w:tc>
      </w:tr>
      <w:tr w:rsidR="00350E0A">
        <w:trPr>
          <w:trHeight w:val="1060"/>
        </w:trPr>
        <w:tc>
          <w:tcPr>
            <w:tcW w:w="846" w:type="dxa"/>
            <w:vMerge w:val="restart"/>
          </w:tcPr>
          <w:p w:rsidR="00350E0A" w:rsidRDefault="00350E0A">
            <w:pPr>
              <w:pStyle w:val="normal0"/>
            </w:pPr>
            <w:r w:rsidRPr="00C35F36">
              <w:rPr>
                <w:sz w:val="28"/>
                <w:szCs w:val="28"/>
              </w:rPr>
              <w:t>2.</w:t>
            </w:r>
          </w:p>
        </w:tc>
        <w:tc>
          <w:tcPr>
            <w:tcW w:w="5386" w:type="dxa"/>
            <w:vMerge w:val="restart"/>
          </w:tcPr>
          <w:p w:rsidR="00350E0A" w:rsidRDefault="00350E0A" w:rsidP="00C35F36">
            <w:pPr>
              <w:pStyle w:val="normal0"/>
              <w:tabs>
                <w:tab w:val="left" w:pos="276"/>
              </w:tabs>
              <w:spacing w:line="223" w:lineRule="auto"/>
              <w:jc w:val="both"/>
            </w:pPr>
            <w:r w:rsidRPr="00C35F36">
              <w:rPr>
                <w:sz w:val="28"/>
                <w:szCs w:val="28"/>
              </w:rPr>
              <w:t>На территории субъектов Российской Федерации в период с 2017 по 2020 годы реализовано  200 проектов по созданию комфортной городской среды, в том числе ежегодно по 50 проектов по благоустройству</w:t>
            </w:r>
          </w:p>
        </w:tc>
        <w:tc>
          <w:tcPr>
            <w:tcW w:w="8931" w:type="dxa"/>
          </w:tcPr>
          <w:p w:rsidR="00350E0A" w:rsidRDefault="00350E0A" w:rsidP="00C35F36">
            <w:pPr>
              <w:pStyle w:val="normal0"/>
              <w:jc w:val="both"/>
            </w:pPr>
            <w:r w:rsidRPr="00C35F36">
              <w:rPr>
                <w:sz w:val="28"/>
                <w:szCs w:val="28"/>
              </w:rPr>
              <w:t>1. Принято решение о выделении средств федерального бюджета на предоставление субъектам Российской Федерации субсидий на финансирование проектов по благоустройству.</w:t>
            </w:r>
          </w:p>
        </w:tc>
      </w:tr>
      <w:tr w:rsidR="00350E0A">
        <w:trPr>
          <w:trHeight w:val="1060"/>
        </w:trPr>
        <w:tc>
          <w:tcPr>
            <w:tcW w:w="846" w:type="dxa"/>
            <w:vMerge/>
          </w:tcPr>
          <w:p w:rsidR="00350E0A" w:rsidRDefault="00350E0A" w:rsidP="00C35F36">
            <w:pPr>
              <w:pStyle w:val="normal0"/>
              <w:widowControl w:val="0"/>
              <w:spacing w:line="276" w:lineRule="auto"/>
            </w:pPr>
          </w:p>
        </w:tc>
        <w:tc>
          <w:tcPr>
            <w:tcW w:w="5386" w:type="dxa"/>
            <w:vMerge/>
          </w:tcPr>
          <w:p w:rsidR="00350E0A" w:rsidRDefault="00350E0A">
            <w:pPr>
              <w:pStyle w:val="normal0"/>
            </w:pPr>
          </w:p>
          <w:p w:rsidR="00350E0A" w:rsidRDefault="00350E0A" w:rsidP="00C35F36">
            <w:pPr>
              <w:pStyle w:val="normal0"/>
              <w:tabs>
                <w:tab w:val="left" w:pos="276"/>
              </w:tabs>
              <w:spacing w:line="223" w:lineRule="auto"/>
              <w:jc w:val="both"/>
            </w:pPr>
          </w:p>
        </w:tc>
        <w:tc>
          <w:tcPr>
            <w:tcW w:w="8931" w:type="dxa"/>
          </w:tcPr>
          <w:p w:rsidR="00350E0A" w:rsidRDefault="00350E0A" w:rsidP="00C35F36">
            <w:pPr>
              <w:pStyle w:val="normal0"/>
              <w:jc w:val="both"/>
            </w:pPr>
            <w:r w:rsidRPr="00C35F36">
              <w:rPr>
                <w:sz w:val="28"/>
                <w:szCs w:val="28"/>
              </w:rPr>
              <w:t>2. Принято постановление Правительства Российской Федерации об утверждении правил предоставления и распределения субсидий из федерального бюджета бюджетам субъектов Российской Федерации на реализацию проектов по благоустройству.</w:t>
            </w:r>
          </w:p>
        </w:tc>
      </w:tr>
      <w:tr w:rsidR="00350E0A">
        <w:trPr>
          <w:trHeight w:val="1060"/>
        </w:trPr>
        <w:tc>
          <w:tcPr>
            <w:tcW w:w="846" w:type="dxa"/>
            <w:vMerge/>
          </w:tcPr>
          <w:p w:rsidR="00350E0A" w:rsidRDefault="00350E0A" w:rsidP="00C35F36">
            <w:pPr>
              <w:pStyle w:val="normal0"/>
              <w:widowControl w:val="0"/>
              <w:spacing w:line="276" w:lineRule="auto"/>
            </w:pPr>
          </w:p>
        </w:tc>
        <w:tc>
          <w:tcPr>
            <w:tcW w:w="5386" w:type="dxa"/>
            <w:vMerge/>
          </w:tcPr>
          <w:p w:rsidR="00350E0A" w:rsidRDefault="00350E0A">
            <w:pPr>
              <w:pStyle w:val="normal0"/>
            </w:pPr>
          </w:p>
          <w:p w:rsidR="00350E0A" w:rsidRDefault="00350E0A" w:rsidP="00C35F36">
            <w:pPr>
              <w:pStyle w:val="normal0"/>
              <w:tabs>
                <w:tab w:val="left" w:pos="276"/>
              </w:tabs>
              <w:spacing w:line="223" w:lineRule="auto"/>
              <w:jc w:val="both"/>
            </w:pPr>
          </w:p>
        </w:tc>
        <w:tc>
          <w:tcPr>
            <w:tcW w:w="8931" w:type="dxa"/>
          </w:tcPr>
          <w:p w:rsidR="00350E0A" w:rsidRDefault="00350E0A" w:rsidP="00C35F36">
            <w:pPr>
              <w:pStyle w:val="normal0"/>
              <w:jc w:val="both"/>
            </w:pPr>
            <w:r w:rsidRPr="00C35F36">
              <w:rPr>
                <w:sz w:val="28"/>
                <w:szCs w:val="28"/>
              </w:rPr>
              <w:t>3. Минстроем России проведен отбор проектов для благоустройства в целях предоставления субсидий на реализацию проектов по благоустройству.</w:t>
            </w:r>
          </w:p>
        </w:tc>
      </w:tr>
      <w:tr w:rsidR="00350E0A">
        <w:trPr>
          <w:trHeight w:val="1060"/>
        </w:trPr>
        <w:tc>
          <w:tcPr>
            <w:tcW w:w="846" w:type="dxa"/>
            <w:vMerge/>
          </w:tcPr>
          <w:p w:rsidR="00350E0A" w:rsidRDefault="00350E0A" w:rsidP="00C35F36">
            <w:pPr>
              <w:pStyle w:val="normal0"/>
              <w:widowControl w:val="0"/>
              <w:spacing w:line="276" w:lineRule="auto"/>
            </w:pPr>
          </w:p>
        </w:tc>
        <w:tc>
          <w:tcPr>
            <w:tcW w:w="5386" w:type="dxa"/>
            <w:vMerge/>
          </w:tcPr>
          <w:p w:rsidR="00350E0A" w:rsidRDefault="00350E0A">
            <w:pPr>
              <w:pStyle w:val="normal0"/>
            </w:pPr>
          </w:p>
          <w:p w:rsidR="00350E0A" w:rsidRDefault="00350E0A" w:rsidP="00C35F36">
            <w:pPr>
              <w:pStyle w:val="normal0"/>
              <w:tabs>
                <w:tab w:val="left" w:pos="276"/>
              </w:tabs>
              <w:spacing w:line="223" w:lineRule="auto"/>
              <w:jc w:val="both"/>
            </w:pPr>
          </w:p>
        </w:tc>
        <w:tc>
          <w:tcPr>
            <w:tcW w:w="8931" w:type="dxa"/>
          </w:tcPr>
          <w:p w:rsidR="00350E0A" w:rsidRDefault="00350E0A" w:rsidP="00C35F36">
            <w:pPr>
              <w:pStyle w:val="normal0"/>
              <w:jc w:val="both"/>
            </w:pPr>
            <w:r w:rsidRPr="00C35F36">
              <w:rPr>
                <w:sz w:val="28"/>
                <w:szCs w:val="28"/>
              </w:rPr>
              <w:t>4. Заключены соглашения с субъектами Российской Федерации о предоставлении субсидий из федерального бюджета бюджетам субъектов Российской Федерации на реализацию проектов по благоустройству.</w:t>
            </w:r>
          </w:p>
        </w:tc>
      </w:tr>
      <w:tr w:rsidR="00350E0A">
        <w:trPr>
          <w:trHeight w:val="1060"/>
        </w:trPr>
        <w:tc>
          <w:tcPr>
            <w:tcW w:w="846" w:type="dxa"/>
            <w:vMerge/>
          </w:tcPr>
          <w:p w:rsidR="00350E0A" w:rsidRDefault="00350E0A" w:rsidP="00C35F36">
            <w:pPr>
              <w:pStyle w:val="normal0"/>
              <w:widowControl w:val="0"/>
              <w:spacing w:line="276" w:lineRule="auto"/>
            </w:pPr>
          </w:p>
        </w:tc>
        <w:tc>
          <w:tcPr>
            <w:tcW w:w="5386" w:type="dxa"/>
            <w:vMerge/>
          </w:tcPr>
          <w:p w:rsidR="00350E0A" w:rsidRDefault="00350E0A">
            <w:pPr>
              <w:pStyle w:val="normal0"/>
            </w:pPr>
          </w:p>
          <w:p w:rsidR="00350E0A" w:rsidRDefault="00350E0A" w:rsidP="00C35F36">
            <w:pPr>
              <w:pStyle w:val="normal0"/>
              <w:tabs>
                <w:tab w:val="left" w:pos="276"/>
              </w:tabs>
              <w:spacing w:line="223" w:lineRule="auto"/>
              <w:jc w:val="both"/>
            </w:pPr>
          </w:p>
        </w:tc>
        <w:tc>
          <w:tcPr>
            <w:tcW w:w="8931" w:type="dxa"/>
          </w:tcPr>
          <w:p w:rsidR="00350E0A" w:rsidRDefault="00350E0A" w:rsidP="00C35F36">
            <w:pPr>
              <w:pStyle w:val="normal0"/>
              <w:jc w:val="both"/>
            </w:pPr>
            <w:r w:rsidRPr="00C35F36">
              <w:rPr>
                <w:sz w:val="28"/>
                <w:szCs w:val="28"/>
              </w:rPr>
              <w:t>5. Запущена система мониторинга за реализацией субъектами Российской Федерации проектов по благоустройству в рамках исполнения соглашений о предоставлении субсидий на реализацию проектов по благоустройству.</w:t>
            </w:r>
          </w:p>
        </w:tc>
      </w:tr>
      <w:tr w:rsidR="00350E0A">
        <w:trPr>
          <w:trHeight w:val="1060"/>
        </w:trPr>
        <w:tc>
          <w:tcPr>
            <w:tcW w:w="846" w:type="dxa"/>
            <w:vMerge/>
          </w:tcPr>
          <w:p w:rsidR="00350E0A" w:rsidRDefault="00350E0A" w:rsidP="00C35F36">
            <w:pPr>
              <w:pStyle w:val="normal0"/>
              <w:widowControl w:val="0"/>
              <w:spacing w:line="276" w:lineRule="auto"/>
            </w:pPr>
          </w:p>
        </w:tc>
        <w:tc>
          <w:tcPr>
            <w:tcW w:w="5386" w:type="dxa"/>
            <w:vMerge/>
          </w:tcPr>
          <w:p w:rsidR="00350E0A" w:rsidRDefault="00350E0A">
            <w:pPr>
              <w:pStyle w:val="normal0"/>
            </w:pPr>
          </w:p>
          <w:p w:rsidR="00350E0A" w:rsidRDefault="00350E0A" w:rsidP="00C35F36">
            <w:pPr>
              <w:pStyle w:val="normal0"/>
              <w:tabs>
                <w:tab w:val="left" w:pos="276"/>
              </w:tabs>
              <w:spacing w:line="223" w:lineRule="auto"/>
              <w:jc w:val="both"/>
            </w:pPr>
          </w:p>
        </w:tc>
        <w:tc>
          <w:tcPr>
            <w:tcW w:w="8931" w:type="dxa"/>
          </w:tcPr>
          <w:p w:rsidR="00350E0A" w:rsidRDefault="00350E0A" w:rsidP="00C35F36">
            <w:pPr>
              <w:pStyle w:val="normal0"/>
              <w:jc w:val="both"/>
            </w:pPr>
            <w:r w:rsidRPr="00C35F36">
              <w:rPr>
                <w:sz w:val="28"/>
                <w:szCs w:val="28"/>
              </w:rPr>
              <w:t>6. Субъектами Российской Федерации предоставлены отчеты о реализации соглашений о предоставлении субсидий на реализацию проектов по благоустройству.</w:t>
            </w:r>
          </w:p>
        </w:tc>
      </w:tr>
      <w:tr w:rsidR="00350E0A">
        <w:trPr>
          <w:trHeight w:val="1060"/>
        </w:trPr>
        <w:tc>
          <w:tcPr>
            <w:tcW w:w="846" w:type="dxa"/>
            <w:vMerge/>
          </w:tcPr>
          <w:p w:rsidR="00350E0A" w:rsidRDefault="00350E0A" w:rsidP="00C35F36">
            <w:pPr>
              <w:pStyle w:val="normal0"/>
              <w:widowControl w:val="0"/>
              <w:spacing w:line="276" w:lineRule="auto"/>
            </w:pPr>
          </w:p>
        </w:tc>
        <w:tc>
          <w:tcPr>
            <w:tcW w:w="5386" w:type="dxa"/>
            <w:vMerge/>
          </w:tcPr>
          <w:p w:rsidR="00350E0A" w:rsidRDefault="00350E0A">
            <w:pPr>
              <w:pStyle w:val="normal0"/>
            </w:pPr>
          </w:p>
          <w:p w:rsidR="00350E0A" w:rsidRDefault="00350E0A" w:rsidP="00C35F36">
            <w:pPr>
              <w:pStyle w:val="normal0"/>
              <w:tabs>
                <w:tab w:val="left" w:pos="276"/>
              </w:tabs>
              <w:spacing w:line="223" w:lineRule="auto"/>
              <w:jc w:val="both"/>
            </w:pPr>
          </w:p>
        </w:tc>
        <w:tc>
          <w:tcPr>
            <w:tcW w:w="8931" w:type="dxa"/>
          </w:tcPr>
          <w:p w:rsidR="00350E0A" w:rsidRDefault="00350E0A" w:rsidP="00C35F36">
            <w:pPr>
              <w:pStyle w:val="normal0"/>
              <w:jc w:val="both"/>
            </w:pPr>
            <w:r w:rsidRPr="00C35F36">
              <w:rPr>
                <w:sz w:val="28"/>
                <w:szCs w:val="28"/>
              </w:rPr>
              <w:t>7. Минстроем России проведена проверка отчета субъектов Российской Федерации о реализации соглашений о предоставлении субсидий на реализацию проектов по благоустройству.</w:t>
            </w:r>
          </w:p>
        </w:tc>
      </w:tr>
      <w:tr w:rsidR="00350E0A">
        <w:trPr>
          <w:trHeight w:val="1060"/>
        </w:trPr>
        <w:tc>
          <w:tcPr>
            <w:tcW w:w="846" w:type="dxa"/>
            <w:vMerge/>
          </w:tcPr>
          <w:p w:rsidR="00350E0A" w:rsidRDefault="00350E0A" w:rsidP="00C35F36">
            <w:pPr>
              <w:pStyle w:val="normal0"/>
              <w:widowControl w:val="0"/>
              <w:spacing w:line="276" w:lineRule="auto"/>
            </w:pPr>
          </w:p>
        </w:tc>
        <w:tc>
          <w:tcPr>
            <w:tcW w:w="5386" w:type="dxa"/>
            <w:vMerge/>
          </w:tcPr>
          <w:p w:rsidR="00350E0A" w:rsidRDefault="00350E0A">
            <w:pPr>
              <w:pStyle w:val="normal0"/>
            </w:pPr>
          </w:p>
          <w:p w:rsidR="00350E0A" w:rsidRDefault="00350E0A" w:rsidP="00C35F36">
            <w:pPr>
              <w:pStyle w:val="normal0"/>
              <w:tabs>
                <w:tab w:val="left" w:pos="276"/>
              </w:tabs>
              <w:spacing w:line="223" w:lineRule="auto"/>
              <w:jc w:val="both"/>
            </w:pPr>
          </w:p>
        </w:tc>
        <w:tc>
          <w:tcPr>
            <w:tcW w:w="8931" w:type="dxa"/>
          </w:tcPr>
          <w:p w:rsidR="00350E0A" w:rsidRDefault="00350E0A" w:rsidP="00C35F36">
            <w:pPr>
              <w:pStyle w:val="normal0"/>
              <w:jc w:val="both"/>
            </w:pPr>
            <w:r w:rsidRPr="00C35F36">
              <w:rPr>
                <w:sz w:val="28"/>
                <w:szCs w:val="28"/>
              </w:rPr>
              <w:t>8. Минстроем России сформирована база данных о лучших региональных практиках в области формирования комфортной городской среды.</w:t>
            </w:r>
          </w:p>
        </w:tc>
      </w:tr>
      <w:tr w:rsidR="00350E0A">
        <w:trPr>
          <w:trHeight w:val="1060"/>
        </w:trPr>
        <w:tc>
          <w:tcPr>
            <w:tcW w:w="846" w:type="dxa"/>
            <w:vMerge/>
          </w:tcPr>
          <w:p w:rsidR="00350E0A" w:rsidRDefault="00350E0A" w:rsidP="00C35F36">
            <w:pPr>
              <w:pStyle w:val="normal0"/>
              <w:widowControl w:val="0"/>
              <w:spacing w:line="276" w:lineRule="auto"/>
            </w:pPr>
          </w:p>
        </w:tc>
        <w:tc>
          <w:tcPr>
            <w:tcW w:w="5386" w:type="dxa"/>
            <w:vMerge/>
          </w:tcPr>
          <w:p w:rsidR="00350E0A" w:rsidRDefault="00350E0A">
            <w:pPr>
              <w:pStyle w:val="normal0"/>
            </w:pPr>
          </w:p>
          <w:p w:rsidR="00350E0A" w:rsidRDefault="00350E0A" w:rsidP="00C35F36">
            <w:pPr>
              <w:pStyle w:val="normal0"/>
              <w:tabs>
                <w:tab w:val="left" w:pos="276"/>
              </w:tabs>
              <w:spacing w:line="223" w:lineRule="auto"/>
              <w:jc w:val="both"/>
            </w:pPr>
          </w:p>
        </w:tc>
        <w:tc>
          <w:tcPr>
            <w:tcW w:w="8931" w:type="dxa"/>
          </w:tcPr>
          <w:p w:rsidR="00350E0A" w:rsidRDefault="00350E0A" w:rsidP="00C35F36">
            <w:pPr>
              <w:pStyle w:val="normal0"/>
              <w:jc w:val="both"/>
            </w:pPr>
            <w:r w:rsidRPr="00C35F36">
              <w:rPr>
                <w:sz w:val="28"/>
                <w:szCs w:val="28"/>
              </w:rPr>
              <w:t>9. На интернет-портале (официальном сайте Минстроя России) размещены лучшие региональные практики в области формирования комфортной городской среды.</w:t>
            </w:r>
          </w:p>
        </w:tc>
      </w:tr>
      <w:tr w:rsidR="00350E0A">
        <w:trPr>
          <w:trHeight w:val="1080"/>
        </w:trPr>
        <w:tc>
          <w:tcPr>
            <w:tcW w:w="846" w:type="dxa"/>
            <w:vMerge w:val="restart"/>
          </w:tcPr>
          <w:p w:rsidR="00350E0A" w:rsidRDefault="00350E0A" w:rsidP="00C35F36">
            <w:pPr>
              <w:pStyle w:val="normal0"/>
              <w:jc w:val="center"/>
            </w:pPr>
            <w:r w:rsidRPr="00C35F36">
              <w:rPr>
                <w:sz w:val="28"/>
                <w:szCs w:val="28"/>
              </w:rPr>
              <w:t xml:space="preserve">3. </w:t>
            </w:r>
          </w:p>
        </w:tc>
        <w:tc>
          <w:tcPr>
            <w:tcW w:w="5386" w:type="dxa"/>
            <w:vMerge w:val="restart"/>
          </w:tcPr>
          <w:p w:rsidR="00350E0A" w:rsidRDefault="00350E0A" w:rsidP="00C35F36">
            <w:pPr>
              <w:pStyle w:val="normal0"/>
              <w:tabs>
                <w:tab w:val="left" w:pos="276"/>
              </w:tabs>
              <w:spacing w:line="223" w:lineRule="auto"/>
              <w:jc w:val="both"/>
            </w:pPr>
            <w:r w:rsidRPr="00C35F36">
              <w:rPr>
                <w:sz w:val="28"/>
                <w:szCs w:val="28"/>
              </w:rPr>
              <w:t>За период с 2017 по 2020 годы проведено обучение 2000 человек (в среднем по 23 представителя от каждого субъекта Российской Федерации) из числа представителей региональных проектных групп, муниципальных образований, на территории которых будут реализовываться проекты по благоустройству, а также лиц, ответственных за реализацию отобранных проектов по благоустройству.</w:t>
            </w:r>
          </w:p>
        </w:tc>
        <w:tc>
          <w:tcPr>
            <w:tcW w:w="8931" w:type="dxa"/>
          </w:tcPr>
          <w:p w:rsidR="00350E0A" w:rsidRDefault="00350E0A" w:rsidP="00C35F36">
            <w:pPr>
              <w:pStyle w:val="normal0"/>
              <w:jc w:val="both"/>
            </w:pPr>
            <w:r w:rsidRPr="00C35F36">
              <w:rPr>
                <w:sz w:val="28"/>
                <w:szCs w:val="28"/>
              </w:rPr>
              <w:t>1. Разработана и Минстроем России утверждена программа обучения «Создание комфортной городской среды».</w:t>
            </w:r>
          </w:p>
        </w:tc>
      </w:tr>
      <w:tr w:rsidR="00350E0A">
        <w:trPr>
          <w:trHeight w:val="1080"/>
        </w:trPr>
        <w:tc>
          <w:tcPr>
            <w:tcW w:w="846" w:type="dxa"/>
            <w:vMerge/>
          </w:tcPr>
          <w:p w:rsidR="00350E0A" w:rsidRDefault="00350E0A" w:rsidP="00C35F36">
            <w:pPr>
              <w:pStyle w:val="normal0"/>
              <w:widowControl w:val="0"/>
              <w:spacing w:line="276" w:lineRule="auto"/>
            </w:pPr>
          </w:p>
        </w:tc>
        <w:tc>
          <w:tcPr>
            <w:tcW w:w="5386" w:type="dxa"/>
            <w:vMerge/>
          </w:tcPr>
          <w:p w:rsidR="00350E0A" w:rsidRDefault="00350E0A" w:rsidP="00C35F36">
            <w:pPr>
              <w:pStyle w:val="normal0"/>
              <w:jc w:val="center"/>
            </w:pPr>
          </w:p>
          <w:p w:rsidR="00350E0A" w:rsidRDefault="00350E0A" w:rsidP="00C35F36">
            <w:pPr>
              <w:pStyle w:val="normal0"/>
              <w:tabs>
                <w:tab w:val="left" w:pos="276"/>
              </w:tabs>
              <w:spacing w:line="223" w:lineRule="auto"/>
              <w:jc w:val="both"/>
            </w:pPr>
          </w:p>
        </w:tc>
        <w:tc>
          <w:tcPr>
            <w:tcW w:w="8931" w:type="dxa"/>
          </w:tcPr>
          <w:p w:rsidR="00350E0A" w:rsidRDefault="00350E0A" w:rsidP="00C35F36">
            <w:pPr>
              <w:pStyle w:val="normal0"/>
              <w:jc w:val="both"/>
            </w:pPr>
            <w:r w:rsidRPr="00C35F36">
              <w:rPr>
                <w:sz w:val="28"/>
                <w:szCs w:val="28"/>
              </w:rPr>
              <w:t>2. Собраны заявки субъектов Российской Федерации на проведение обучения их представителей.</w:t>
            </w:r>
          </w:p>
        </w:tc>
      </w:tr>
      <w:tr w:rsidR="00350E0A">
        <w:trPr>
          <w:trHeight w:val="1080"/>
        </w:trPr>
        <w:tc>
          <w:tcPr>
            <w:tcW w:w="846" w:type="dxa"/>
            <w:vMerge/>
          </w:tcPr>
          <w:p w:rsidR="00350E0A" w:rsidRDefault="00350E0A" w:rsidP="00C35F36">
            <w:pPr>
              <w:pStyle w:val="normal0"/>
              <w:widowControl w:val="0"/>
              <w:spacing w:line="276" w:lineRule="auto"/>
            </w:pPr>
          </w:p>
        </w:tc>
        <w:tc>
          <w:tcPr>
            <w:tcW w:w="5386" w:type="dxa"/>
            <w:vMerge/>
          </w:tcPr>
          <w:p w:rsidR="00350E0A" w:rsidRDefault="00350E0A" w:rsidP="00C35F36">
            <w:pPr>
              <w:pStyle w:val="normal0"/>
              <w:jc w:val="center"/>
            </w:pPr>
          </w:p>
          <w:p w:rsidR="00350E0A" w:rsidRDefault="00350E0A" w:rsidP="00C35F36">
            <w:pPr>
              <w:pStyle w:val="normal0"/>
              <w:tabs>
                <w:tab w:val="left" w:pos="276"/>
              </w:tabs>
              <w:spacing w:line="223" w:lineRule="auto"/>
              <w:jc w:val="both"/>
            </w:pPr>
          </w:p>
        </w:tc>
        <w:tc>
          <w:tcPr>
            <w:tcW w:w="8931" w:type="dxa"/>
          </w:tcPr>
          <w:p w:rsidR="00350E0A" w:rsidRDefault="00350E0A" w:rsidP="00C35F36">
            <w:pPr>
              <w:pStyle w:val="normal0"/>
              <w:jc w:val="both"/>
            </w:pPr>
            <w:r w:rsidRPr="00C35F36">
              <w:rPr>
                <w:sz w:val="28"/>
                <w:szCs w:val="28"/>
              </w:rPr>
              <w:t>3. Проведено обучение представителей субъектов Российской Федерации.</w:t>
            </w:r>
          </w:p>
        </w:tc>
      </w:tr>
    </w:tbl>
    <w:p w:rsidR="00350E0A" w:rsidRDefault="00350E0A">
      <w:pPr>
        <w:pStyle w:val="normal0"/>
      </w:pPr>
    </w:p>
    <w:p w:rsidR="00350E0A" w:rsidRDefault="00350E0A">
      <w:pPr>
        <w:pStyle w:val="normal0"/>
      </w:pPr>
    </w:p>
    <w:p w:rsidR="00350E0A" w:rsidRDefault="00350E0A">
      <w:pPr>
        <w:pStyle w:val="normal0"/>
        <w:numPr>
          <w:ilvl w:val="0"/>
          <w:numId w:val="4"/>
        </w:numPr>
        <w:ind w:left="714" w:hanging="357"/>
        <w:rPr>
          <w:sz w:val="28"/>
          <w:szCs w:val="28"/>
        </w:rPr>
      </w:pPr>
      <w:r>
        <w:rPr>
          <w:b/>
          <w:bCs/>
          <w:sz w:val="28"/>
          <w:szCs w:val="28"/>
        </w:rPr>
        <w:t>ОБОСНОВАНИЕ ДОСТИЖЕНИЯ ПОКАЗАТЕЛЕЙ ПРОЕКТА</w:t>
      </w:r>
    </w:p>
    <w:p w:rsidR="00350E0A" w:rsidRDefault="00350E0A">
      <w:pPr>
        <w:pStyle w:val="normal0"/>
        <w:spacing w:after="240"/>
        <w:ind w:left="714"/>
      </w:pPr>
    </w:p>
    <w:tbl>
      <w:tblPr>
        <w:tblW w:w="154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5451"/>
      </w:tblGrid>
      <w:tr w:rsidR="00350E0A">
        <w:trPr>
          <w:trHeight w:val="1020"/>
        </w:trPr>
        <w:tc>
          <w:tcPr>
            <w:tcW w:w="15451" w:type="dxa"/>
          </w:tcPr>
          <w:p w:rsidR="00350E0A" w:rsidRDefault="00350E0A" w:rsidP="00C35F36">
            <w:pPr>
              <w:pStyle w:val="normal0"/>
              <w:spacing w:after="120"/>
              <w:ind w:left="205"/>
              <w:jc w:val="both"/>
            </w:pPr>
            <w:r w:rsidRPr="00C35F36">
              <w:rPr>
                <w:sz w:val="28"/>
                <w:szCs w:val="28"/>
              </w:rPr>
              <w:t xml:space="preserve">Исходя из средней стоимости реализации проекта по благоустройству в 100 млн. рублей </w:t>
            </w:r>
            <w:r w:rsidRPr="00C35F36">
              <w:rPr>
                <w:i/>
                <w:iCs/>
                <w:sz w:val="28"/>
                <w:szCs w:val="28"/>
              </w:rPr>
              <w:t>(справочно: принимается во внимание комплкексный характер проекта, включая проведение работы по обустройству дворовых территорий, знаковых объектов городского округа, инфраструктуры для маломобильных граппу населения)</w:t>
            </w:r>
            <w:r w:rsidRPr="00C35F36">
              <w:rPr>
                <w:sz w:val="28"/>
                <w:szCs w:val="28"/>
              </w:rPr>
              <w:t xml:space="preserve"> и имеющейся суммы финансирования из федерального бюджета в размере 5 млрд.рублей</w:t>
            </w:r>
            <w:r w:rsidRPr="00C35F36">
              <w:rPr>
                <w:sz w:val="28"/>
                <w:szCs w:val="28"/>
                <w:vertAlign w:val="superscript"/>
              </w:rPr>
              <w:footnoteReference w:id="7"/>
            </w:r>
            <w:r w:rsidRPr="00C35F36">
              <w:rPr>
                <w:sz w:val="28"/>
                <w:szCs w:val="28"/>
              </w:rPr>
              <w:t xml:space="preserve">  может быть реализовано порядка 50 проектов.</w:t>
            </w:r>
          </w:p>
        </w:tc>
      </w:tr>
      <w:tr w:rsidR="00350E0A">
        <w:trPr>
          <w:trHeight w:val="1020"/>
        </w:trPr>
        <w:tc>
          <w:tcPr>
            <w:tcW w:w="15451" w:type="dxa"/>
          </w:tcPr>
          <w:p w:rsidR="00350E0A" w:rsidRDefault="00350E0A" w:rsidP="00C35F36">
            <w:pPr>
              <w:pStyle w:val="normal0"/>
              <w:spacing w:after="120"/>
              <w:ind w:left="205"/>
              <w:jc w:val="both"/>
            </w:pPr>
            <w:r w:rsidRPr="00C35F36">
              <w:rPr>
                <w:sz w:val="28"/>
                <w:szCs w:val="28"/>
              </w:rPr>
              <w:t>Исходя из суммы финансирования обучения ежегодно по 50 млн.рублей и средней стоимости обучения в 86 000 рублей может быть обучено 2000 представителей субъектов Российской Федерации (в среднем 23 человека (10 человек из проектной группы, 5 представителей муниципалитетов, 5 представителей от общественных организаций (объединений), 3 представителя от объединений граждан)</w:t>
            </w:r>
          </w:p>
        </w:tc>
      </w:tr>
    </w:tbl>
    <w:p w:rsidR="00350E0A" w:rsidRDefault="00350E0A">
      <w:pPr>
        <w:pStyle w:val="normal0"/>
        <w:ind w:left="720"/>
      </w:pPr>
    </w:p>
    <w:p w:rsidR="00350E0A" w:rsidRDefault="00350E0A">
      <w:pPr>
        <w:pStyle w:val="normal0"/>
        <w:numPr>
          <w:ilvl w:val="0"/>
          <w:numId w:val="4"/>
        </w:numPr>
        <w:spacing w:after="120"/>
        <w:ind w:hanging="360"/>
        <w:rPr>
          <w:sz w:val="28"/>
          <w:szCs w:val="28"/>
        </w:rPr>
      </w:pPr>
      <w:r>
        <w:rPr>
          <w:b/>
          <w:bCs/>
          <w:sz w:val="28"/>
          <w:szCs w:val="28"/>
        </w:rPr>
        <w:t>КАЛЕНДАРНЫЙ ПЛАН-ГРАФИК ПРОЕКТА</w:t>
      </w:r>
    </w:p>
    <w:tbl>
      <w:tblPr>
        <w:tblW w:w="155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436"/>
        <w:gridCol w:w="5093"/>
        <w:gridCol w:w="1417"/>
        <w:gridCol w:w="425"/>
        <w:gridCol w:w="465"/>
        <w:gridCol w:w="1378"/>
        <w:gridCol w:w="1000"/>
        <w:gridCol w:w="418"/>
        <w:gridCol w:w="993"/>
        <w:gridCol w:w="1842"/>
        <w:gridCol w:w="1135"/>
        <w:gridCol w:w="985"/>
      </w:tblGrid>
      <w:tr w:rsidR="00350E0A">
        <w:trPr>
          <w:gridAfter w:val="1"/>
          <w:wAfter w:w="985" w:type="dxa"/>
          <w:trHeight w:val="200"/>
          <w:jc w:val="center"/>
        </w:trPr>
        <w:tc>
          <w:tcPr>
            <w:tcW w:w="7836" w:type="dxa"/>
            <w:gridSpan w:val="5"/>
            <w:tcBorders>
              <w:top w:val="nil"/>
              <w:left w:val="nil"/>
              <w:right w:val="nil"/>
            </w:tcBorders>
            <w:shd w:val="clear" w:color="auto" w:fill="FFFFFF"/>
          </w:tcPr>
          <w:p w:rsidR="00350E0A" w:rsidRDefault="00350E0A" w:rsidP="00C35F36">
            <w:pPr>
              <w:pStyle w:val="normal0"/>
              <w:tabs>
                <w:tab w:val="left" w:pos="6585"/>
              </w:tabs>
              <w:spacing w:after="60"/>
              <w:jc w:val="both"/>
            </w:pPr>
          </w:p>
        </w:tc>
        <w:tc>
          <w:tcPr>
            <w:tcW w:w="2378" w:type="dxa"/>
            <w:gridSpan w:val="2"/>
            <w:tcBorders>
              <w:top w:val="nil"/>
              <w:left w:val="nil"/>
              <w:right w:val="nil"/>
            </w:tcBorders>
            <w:shd w:val="clear" w:color="auto" w:fill="FFFFFF"/>
          </w:tcPr>
          <w:p w:rsidR="00350E0A" w:rsidRDefault="00350E0A" w:rsidP="00C35F36">
            <w:pPr>
              <w:pStyle w:val="normal0"/>
              <w:spacing w:after="60"/>
              <w:jc w:val="both"/>
            </w:pPr>
          </w:p>
        </w:tc>
        <w:tc>
          <w:tcPr>
            <w:tcW w:w="4388" w:type="dxa"/>
            <w:gridSpan w:val="4"/>
            <w:tcBorders>
              <w:top w:val="nil"/>
              <w:left w:val="nil"/>
              <w:right w:val="nil"/>
            </w:tcBorders>
            <w:shd w:val="clear" w:color="auto" w:fill="FFFFFF"/>
            <w:tcMar>
              <w:top w:w="80" w:type="dxa"/>
              <w:left w:w="57" w:type="dxa"/>
              <w:bottom w:w="80" w:type="dxa"/>
              <w:right w:w="57" w:type="dxa"/>
            </w:tcMar>
            <w:vAlign w:val="center"/>
          </w:tcPr>
          <w:p w:rsidR="00350E0A" w:rsidRDefault="00350E0A" w:rsidP="00C35F36">
            <w:pPr>
              <w:pStyle w:val="normal0"/>
              <w:spacing w:after="60"/>
              <w:jc w:val="both"/>
            </w:pPr>
          </w:p>
        </w:tc>
      </w:tr>
      <w:tr w:rsidR="00350E0A">
        <w:trPr>
          <w:trHeight w:val="400"/>
          <w:jc w:val="center"/>
        </w:trPr>
        <w:tc>
          <w:tcPr>
            <w:tcW w:w="436" w:type="dxa"/>
            <w:shd w:val="clear" w:color="auto" w:fill="FFFFFF"/>
            <w:tcMar>
              <w:top w:w="80" w:type="dxa"/>
              <w:left w:w="57" w:type="dxa"/>
              <w:bottom w:w="80" w:type="dxa"/>
              <w:right w:w="57" w:type="dxa"/>
            </w:tcMar>
            <w:vAlign w:val="center"/>
          </w:tcPr>
          <w:p w:rsidR="00350E0A" w:rsidRDefault="00350E0A" w:rsidP="00C35F36">
            <w:pPr>
              <w:pStyle w:val="normal0"/>
              <w:spacing w:line="216" w:lineRule="auto"/>
              <w:jc w:val="center"/>
            </w:pPr>
            <w:r w:rsidRPr="00C35F36">
              <w:rPr>
                <w:sz w:val="28"/>
                <w:szCs w:val="28"/>
              </w:rPr>
              <w:t>№ п/п</w:t>
            </w:r>
          </w:p>
        </w:tc>
        <w:tc>
          <w:tcPr>
            <w:tcW w:w="5093" w:type="dxa"/>
            <w:shd w:val="clear" w:color="auto" w:fill="FFFFFF"/>
            <w:vAlign w:val="center"/>
          </w:tcPr>
          <w:p w:rsidR="00350E0A" w:rsidRDefault="00350E0A" w:rsidP="00C35F36">
            <w:pPr>
              <w:pStyle w:val="normal0"/>
              <w:spacing w:line="216" w:lineRule="auto"/>
              <w:jc w:val="center"/>
            </w:pPr>
            <w:r w:rsidRPr="00C35F36">
              <w:rPr>
                <w:sz w:val="28"/>
                <w:szCs w:val="28"/>
              </w:rPr>
              <w:t>Наименование этапа, мероприятия, контрольной точки</w:t>
            </w:r>
          </w:p>
        </w:tc>
        <w:tc>
          <w:tcPr>
            <w:tcW w:w="1417" w:type="dxa"/>
            <w:shd w:val="clear" w:color="auto" w:fill="FFFFFF"/>
            <w:vAlign w:val="center"/>
          </w:tcPr>
          <w:p w:rsidR="00350E0A" w:rsidRDefault="00350E0A" w:rsidP="00C35F36">
            <w:pPr>
              <w:pStyle w:val="normal0"/>
              <w:spacing w:line="216" w:lineRule="auto"/>
              <w:jc w:val="center"/>
            </w:pPr>
            <w:r w:rsidRPr="00C35F36">
              <w:rPr>
                <w:sz w:val="28"/>
                <w:szCs w:val="28"/>
              </w:rPr>
              <w:t>Длительность, дней</w:t>
            </w:r>
          </w:p>
        </w:tc>
        <w:tc>
          <w:tcPr>
            <w:tcW w:w="2268" w:type="dxa"/>
            <w:gridSpan w:val="3"/>
            <w:shd w:val="clear" w:color="auto" w:fill="FFFFFF"/>
            <w:vAlign w:val="center"/>
          </w:tcPr>
          <w:p w:rsidR="00350E0A" w:rsidRDefault="00350E0A" w:rsidP="00C35F36">
            <w:pPr>
              <w:pStyle w:val="normal0"/>
              <w:spacing w:line="216" w:lineRule="auto"/>
              <w:jc w:val="center"/>
            </w:pPr>
            <w:r w:rsidRPr="00C35F36">
              <w:rPr>
                <w:sz w:val="28"/>
                <w:szCs w:val="28"/>
              </w:rPr>
              <w:t xml:space="preserve">Начало </w:t>
            </w:r>
          </w:p>
        </w:tc>
        <w:tc>
          <w:tcPr>
            <w:tcW w:w="1418" w:type="dxa"/>
            <w:gridSpan w:val="2"/>
            <w:shd w:val="clear" w:color="auto" w:fill="FFFFFF"/>
            <w:vAlign w:val="center"/>
          </w:tcPr>
          <w:p w:rsidR="00350E0A" w:rsidRDefault="00350E0A" w:rsidP="00C35F36">
            <w:pPr>
              <w:pStyle w:val="normal0"/>
              <w:spacing w:line="216" w:lineRule="auto"/>
              <w:jc w:val="center"/>
            </w:pPr>
            <w:r w:rsidRPr="00C35F36">
              <w:rPr>
                <w:sz w:val="28"/>
                <w:szCs w:val="28"/>
              </w:rPr>
              <w:t xml:space="preserve">Окончание </w:t>
            </w:r>
          </w:p>
        </w:tc>
        <w:tc>
          <w:tcPr>
            <w:tcW w:w="2835" w:type="dxa"/>
            <w:gridSpan w:val="2"/>
            <w:shd w:val="clear" w:color="auto" w:fill="FFFFFF"/>
            <w:vAlign w:val="center"/>
          </w:tcPr>
          <w:p w:rsidR="00350E0A" w:rsidRDefault="00350E0A" w:rsidP="00C35F36">
            <w:pPr>
              <w:pStyle w:val="normal0"/>
              <w:spacing w:line="216" w:lineRule="auto"/>
              <w:jc w:val="center"/>
            </w:pPr>
            <w:r w:rsidRPr="00C35F36">
              <w:rPr>
                <w:sz w:val="28"/>
                <w:szCs w:val="28"/>
              </w:rPr>
              <w:t xml:space="preserve">Вид документа </w:t>
            </w:r>
          </w:p>
          <w:p w:rsidR="00350E0A" w:rsidRDefault="00350E0A" w:rsidP="00C35F36">
            <w:pPr>
              <w:pStyle w:val="normal0"/>
              <w:spacing w:line="216" w:lineRule="auto"/>
              <w:jc w:val="center"/>
            </w:pPr>
            <w:r w:rsidRPr="00C35F36">
              <w:rPr>
                <w:sz w:val="28"/>
                <w:szCs w:val="28"/>
              </w:rPr>
              <w:t>и (или) результат</w:t>
            </w:r>
          </w:p>
        </w:tc>
        <w:tc>
          <w:tcPr>
            <w:tcW w:w="2120" w:type="dxa"/>
            <w:gridSpan w:val="2"/>
            <w:shd w:val="clear" w:color="auto" w:fill="FFFFFF"/>
            <w:vAlign w:val="center"/>
          </w:tcPr>
          <w:p w:rsidR="00350E0A" w:rsidRDefault="00350E0A" w:rsidP="00C35F36">
            <w:pPr>
              <w:pStyle w:val="normal0"/>
              <w:spacing w:line="216" w:lineRule="auto"/>
              <w:jc w:val="center"/>
            </w:pPr>
            <w:r w:rsidRPr="00C35F36">
              <w:rPr>
                <w:sz w:val="28"/>
                <w:szCs w:val="28"/>
              </w:rPr>
              <w:t>Ответственный исполнитель</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vAlign w:val="center"/>
          </w:tcPr>
          <w:p w:rsidR="00350E0A" w:rsidRDefault="00350E0A" w:rsidP="00C35F36">
            <w:pPr>
              <w:pStyle w:val="normal0"/>
              <w:spacing w:line="209" w:lineRule="auto"/>
              <w:ind w:left="19"/>
              <w:jc w:val="both"/>
            </w:pPr>
            <w:r w:rsidRPr="00C35F36">
              <w:rPr>
                <w:b/>
                <w:bCs/>
                <w:sz w:val="28"/>
                <w:szCs w:val="28"/>
              </w:rPr>
              <w:t xml:space="preserve">Утверждение паспорта проекта </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59</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19.09.2016</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17.11.2016</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Паспорт проекта</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vAlign w:val="center"/>
          </w:tcPr>
          <w:p w:rsidR="00350E0A" w:rsidRDefault="00350E0A" w:rsidP="00C35F36">
            <w:pPr>
              <w:pStyle w:val="normal0"/>
              <w:spacing w:line="209" w:lineRule="auto"/>
              <w:ind w:left="19"/>
              <w:jc w:val="both"/>
            </w:pPr>
            <w:r w:rsidRPr="00C35F36">
              <w:rPr>
                <w:b/>
                <w:bCs/>
                <w:sz w:val="28"/>
                <w:szCs w:val="28"/>
              </w:rPr>
              <w:t>Утверждение сводного плана проекта</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59</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18.11.2016</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16.01.2017</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Сводный план проекта</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40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vAlign w:val="center"/>
          </w:tcPr>
          <w:p w:rsidR="00350E0A" w:rsidRDefault="00350E0A" w:rsidP="00C35F36">
            <w:pPr>
              <w:pStyle w:val="normal0"/>
              <w:jc w:val="both"/>
            </w:pPr>
            <w:r w:rsidRPr="00C35F36">
              <w:rPr>
                <w:sz w:val="28"/>
                <w:szCs w:val="28"/>
              </w:rPr>
              <w:t>Принято решение о выделении средств  федерального бюджета на финансирование в 2017 году проектов по благоустройству в рамках реализации приоритетного проекта по направлению «ЖКХ и городская среда»</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30</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15.10.2016</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15.12.2016</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Федеральный закон</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Минфин России</w:t>
            </w:r>
          </w:p>
          <w:p w:rsidR="00350E0A" w:rsidRDefault="00350E0A" w:rsidP="00C35F36">
            <w:pPr>
              <w:pStyle w:val="normal0"/>
              <w:spacing w:line="209" w:lineRule="auto"/>
              <w:jc w:val="center"/>
            </w:pPr>
            <w:r w:rsidRPr="00C35F36">
              <w:rPr>
                <w:sz w:val="28"/>
                <w:szCs w:val="28"/>
              </w:rPr>
              <w:t>Минстрой России</w:t>
            </w:r>
          </w:p>
        </w:tc>
      </w:tr>
      <w:tr w:rsidR="00350E0A">
        <w:trPr>
          <w:trHeight w:val="40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vAlign w:val="center"/>
          </w:tcPr>
          <w:p w:rsidR="00350E0A" w:rsidRDefault="00350E0A" w:rsidP="00C35F36">
            <w:pPr>
              <w:pStyle w:val="normal0"/>
              <w:jc w:val="both"/>
            </w:pPr>
            <w:r w:rsidRPr="00C35F36">
              <w:rPr>
                <w:sz w:val="28"/>
                <w:szCs w:val="28"/>
              </w:rPr>
              <w:t>Разработка, согласование и внесение в Правительство Российской Федерации проекта постановления Правительства Российской Федерации об утверждении правил предоставления и распределения  субсидии на благоустройство</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43</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01.11.2016</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14.12.2016</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Письмо Минстроя России в Правительство Российской Федерации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Утверждение программы обучения «Создание комфортной городской среды»</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44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17.11.2016</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31.12.2016</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vAlign w:val="center"/>
          </w:tcPr>
          <w:p w:rsidR="00350E0A" w:rsidRDefault="00350E0A" w:rsidP="00C35F36">
            <w:pPr>
              <w:pStyle w:val="normal0"/>
              <w:jc w:val="both"/>
            </w:pPr>
            <w:r w:rsidRPr="00C35F36">
              <w:rPr>
                <w:sz w:val="28"/>
                <w:szCs w:val="28"/>
              </w:rPr>
              <w:t xml:space="preserve">Принятие федерального комплекса мер по информационно-разъяснительной работе среди граждан в целях популяризации </w:t>
            </w:r>
            <w:r w:rsidRPr="00C35F36">
              <w:rPr>
                <w:sz w:val="28"/>
                <w:szCs w:val="28"/>
              </w:rPr>
              <w:br/>
              <w:t>и вовлечения их в реализацию проектов благоустройству на 2017 – 2020 г.г.</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44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17.11.2016</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31.12.2016</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Разработка и утверждение методики оценки качества городской среды «Индекс качества городской среды»</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224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 xml:space="preserve">19.11.2016 </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01.07.2017</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Принятие постановления Правительства Российской Федерации об утверждении правил предоставления и распределения субсидии на благоустройство</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62</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15.12.2016</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15.02.2017</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Постановление Правительства Российской Федерации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r w:rsidRPr="00C35F36">
              <w:rPr>
                <w:sz w:val="28"/>
                <w:szCs w:val="28"/>
              </w:rPr>
              <w:t>Аппарат Правительства Российской Федерации</w:t>
            </w:r>
          </w:p>
          <w:p w:rsidR="00350E0A" w:rsidRDefault="00350E0A" w:rsidP="00C35F36">
            <w:pPr>
              <w:pStyle w:val="normal0"/>
              <w:spacing w:line="209" w:lineRule="auto"/>
              <w:jc w:val="center"/>
            </w:pP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vAlign w:val="center"/>
          </w:tcPr>
          <w:p w:rsidR="00350E0A" w:rsidRDefault="00350E0A" w:rsidP="00C35F36">
            <w:pPr>
              <w:pStyle w:val="normal0"/>
              <w:jc w:val="both"/>
            </w:pPr>
            <w:r w:rsidRPr="00C35F36">
              <w:rPr>
                <w:sz w:val="28"/>
                <w:szCs w:val="28"/>
              </w:rPr>
              <w:t>Принятие региональных комплексов мер по информационно-разъяснительной работе среди граждан в целях популяризации и вовлечения их в реализацию проектов по благоустройству на 2017 – 2020 г.г.</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30</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01.01.2017</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31.01.2017</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 xml:space="preserve">Акты субъектов Российской Федерации </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 xml:space="preserve">Акты субъектов Российской Федерации </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Сбор заявок субъектов Российской Федерации в целях предоставления субсидии на благоустройство в 2017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27</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16.02.2017</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15.03.2017</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 xml:space="preserve">Проведение обсуждения проекта методики оценки качества городской  среды «Индекс качества городской среды» </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30</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01.03.2017</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31.03.2017</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 xml:space="preserve">Заключение по проекту методики </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r w:rsidRPr="00C35F36">
              <w:rPr>
                <w:sz w:val="28"/>
                <w:szCs w:val="28"/>
              </w:rPr>
              <w:t>эксперты, представители общественных организаций</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Рассмотрение проектов по благоустройству в целях предоставления субсидий на благоустройство в 2017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15</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16.03.2017</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31.03.2017</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 xml:space="preserve">Доработка проекта методики оценки качества городской среды «Индекс качества городской среды» </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30</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01.04.2017</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01.05.2017</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 xml:space="preserve">Доработанный проект методики </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r w:rsidRPr="00C35F36">
              <w:rPr>
                <w:sz w:val="28"/>
                <w:szCs w:val="28"/>
              </w:rPr>
              <w:t>эксперты, представители общественных организаций</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Подведение итогов отбора проектов по благоустройству в целях предоставления субсидий на благоустройство в 2017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01.04.2017</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15.04.2017</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Сбор заявок от субъектов Российской Федерации на обучение их представителей по программе «Создание комфортной городской среды» и формирование списков для обучения в 2017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16.04.2017</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30.04.2017</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r w:rsidRPr="00C35F36">
              <w:rPr>
                <w:sz w:val="28"/>
                <w:szCs w:val="28"/>
              </w:rPr>
              <w:t>Субъекты Российской Федерации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Заключение соглашений с субъектами Российской Федерации о предоставлении субсидий на благоустройство в 2017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 xml:space="preserve">16.04.2017 </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30.04.2017</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Соглашения</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r w:rsidRPr="00C35F36">
              <w:rPr>
                <w:sz w:val="28"/>
                <w:szCs w:val="28"/>
              </w:rPr>
              <w:t xml:space="preserve">Субъекты Российской Федерации </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Доведение до субъектов Российской Федерации средств субсидий по благоустройству в соответствии с соглашениями</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30</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01.05.2017</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01.06.2017</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Отчет о перечислении средств субъектам Росийской Федеации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Проведение обучения 500 представителей субъектов Российской Федерации по программе «Создание комфортной городской среды»</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30</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01.05.2017</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01.06.2017</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 xml:space="preserve">Дополнительное обсуждение и утверждение методики оценки качества городской  среды «Индекс качества городской среды» </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60</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01.05.2017</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01.07.2017</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 xml:space="preserve">Ведомственный акт </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Осуществление мониторинга за исполнением субъектами Российской Федерации соглашений о предоставлении субсидий на благоустройство в 2017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183</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01.06.2017</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01.12.2017</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Система мониторинга</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r w:rsidRPr="00C35F36">
              <w:rPr>
                <w:sz w:val="28"/>
                <w:szCs w:val="28"/>
              </w:rPr>
              <w:t>Минкомсвязи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Запуск системы оценки качества городской  среды «Индекс качества городской среды»</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212</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02.07.2017</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31.01.2018</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 xml:space="preserve">Минстрой России </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vAlign w:val="center"/>
          </w:tcPr>
          <w:p w:rsidR="00350E0A" w:rsidRDefault="00350E0A" w:rsidP="00C35F36">
            <w:pPr>
              <w:pStyle w:val="normal0"/>
              <w:jc w:val="both"/>
            </w:pPr>
            <w:r w:rsidRPr="00C35F36">
              <w:rPr>
                <w:sz w:val="28"/>
                <w:szCs w:val="28"/>
              </w:rPr>
              <w:t>Принято решение о выделении средств федерального бюджета на финансирование в 2018 году проектов по благоустройству в рамках реализации приоритетного проекта по направлению «ЖКХ и городская среда»</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121</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15.08.2017</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15.12.2017</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Федеральный закон</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Минфин России</w:t>
            </w:r>
          </w:p>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Проведение стратегической оценки хода реализации проекта  в 2017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13</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01.09.2017</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14.09.2017</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 xml:space="preserve">Заключение </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 xml:space="preserve">Минстрой России </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Подготовка (при необходимости) предложений по итогам проведенной стратегической оценки хода реализации проекта  в 2017 году и представление их в Проектный комитет</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15.09.2017</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30.09.2017</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Доклад Минстроя России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 xml:space="preserve">Расмотрение Проектным комитетом предложений по итогам проведенной стратегической оценки хода реализации проекта  в 2017 году (в случае, если осуществлялась их подготовка) и принятие по ним решений </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01.10.2017</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15.10.2017</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Доклад Минстроя России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В случае принятия Проектным комитетом предложений по итогам проведенной стратегической оценки хода реализации проекта в 2017 году, доработка проекта паспорта проекта</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16.10.2017</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срок, установленный Проектным комитетом</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Актуализированный паспорт проекта</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vAlign w:val="center"/>
          </w:tcPr>
          <w:p w:rsidR="00350E0A" w:rsidRDefault="00350E0A" w:rsidP="00C35F36">
            <w:pPr>
              <w:pStyle w:val="normal0"/>
              <w:jc w:val="both"/>
            </w:pPr>
            <w:r w:rsidRPr="00C35F36">
              <w:rPr>
                <w:sz w:val="28"/>
                <w:szCs w:val="28"/>
              </w:rPr>
              <w:t>Подведение итогов проведения в 2017 году информационно-разъяснительной работы среди граждан в целях популяризации и вовлечения их в реализацию пректов по благоустройству на 2017 – 2020 г.г.</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29</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01.11.2017</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30.11.2017</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Отчет Минстроя России, отчеты субъектов Российской Федерации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 субъекты Российской Федерации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Проведение проверки исполнения субъектами Российской Федерации соглашений о предоставлении субсидий на благоустройство по итогам 2017 года (принятие отчетов субъектов Российской Федерации)</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24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01.12.2017</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25.12.2017</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Отчет Минстроя России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r w:rsidRPr="00C35F36">
              <w:rPr>
                <w:sz w:val="28"/>
                <w:szCs w:val="28"/>
              </w:rPr>
              <w:t>Субъекты Российской Федерации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Обобщение лучших практик в области формирования благоустройства городской среды (по итогам 2017 года) и их размещение на открытом интернет-портале (официальный сайт Минстроя России)</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61</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 xml:space="preserve">01.01.2018 </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01.03.2018</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Размещенные практики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Организация обработки полученных данных по результатам проведенной в 2017 году оценки качества городской  среды «Индекс качества городской среды»</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59</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01.02.2018</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31.03.2018</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 xml:space="preserve">Отчет </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Сбор заявок субъектов Российской Федерации в целях предоставления субсидии на благоустройство в 2018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26</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16.02.2018</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15.03.2018</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Рассмотрение проектов по благоустройству в целях предоставления субсидий на благоустройство в 2018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15</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16.03.2018</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31.03.2018</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Подведение итогов отбора проектов по благоустройству в целях предоставления субсидий на благоустройство в 2018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01.04.2018</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15.04.2018</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Подведение итогов и размещение результатов проведенной оценки качества городской  среды «Индекс качества городской среды» по итогам 2017 года</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30</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01.04.2018</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01.05.2018</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Размещение итогов на официальном сайте Минстроя России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Сбор заявок от субъектов Российской Федерации на обучение их представителей по программе «Создание комфортной городской среды» и формирование списков для обучения в 2018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16.04.2018</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30.04.2018</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r w:rsidRPr="00C35F36">
              <w:rPr>
                <w:sz w:val="28"/>
                <w:szCs w:val="28"/>
              </w:rPr>
              <w:t>Субъекты Российской Федерации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Заключение соглашений с субъектами Российской Федерации о предоставлении субсидий на благоустройство в 2018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 xml:space="preserve">16.04.2018 </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30.04.2018</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Соглашения</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r w:rsidRPr="00C35F36">
              <w:rPr>
                <w:sz w:val="28"/>
                <w:szCs w:val="28"/>
              </w:rPr>
              <w:t xml:space="preserve">Субъекты Российской Федерации </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Доведение до субъектов Российской Федерации средств субсидий по благоустройству в соответствии с соглашениями</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30</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01.05.2018</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01.06.2018</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Отчет о перечислении средств субъектам Росийской Федеации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Проведение обучения 1000 представителей субъектов Российской Федерации по программе «Создание комфортной городской среды»</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30</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01.05.2018</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01.06.2018</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Осуществление мониторинга за исполнением субъектами Российской Федерации соглашений о предоставлении субсидий на благоустройство в 2018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183</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01.06.2018</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01.12.2018</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Система мониторинга</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r w:rsidRPr="00C35F36">
              <w:rPr>
                <w:sz w:val="28"/>
                <w:szCs w:val="28"/>
              </w:rPr>
              <w:t>Минкомсвязи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vAlign w:val="center"/>
          </w:tcPr>
          <w:p w:rsidR="00350E0A" w:rsidRDefault="00350E0A" w:rsidP="00C35F36">
            <w:pPr>
              <w:pStyle w:val="normal0"/>
              <w:jc w:val="both"/>
            </w:pPr>
            <w:r w:rsidRPr="00C35F36">
              <w:rPr>
                <w:sz w:val="28"/>
                <w:szCs w:val="28"/>
              </w:rPr>
              <w:t>Принятие решения о выделении средств федерального бюджета на финансирование</w:t>
            </w:r>
            <w:ins w:id="1" w:author="Ekaterina Tetushkina" w:date="2016-11-06T16:52:00Z">
              <w:r w:rsidRPr="00C35F36">
                <w:rPr>
                  <w:sz w:val="28"/>
                  <w:szCs w:val="28"/>
                </w:rPr>
                <w:t xml:space="preserve"> </w:t>
              </w:r>
            </w:ins>
            <w:r w:rsidRPr="00C35F36">
              <w:rPr>
                <w:sz w:val="28"/>
                <w:szCs w:val="28"/>
              </w:rPr>
              <w:t>в 2019 году проектов по благоустройству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122</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15.08.2018</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15.12.2018</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Федеральный закон</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Минфин России</w:t>
            </w:r>
          </w:p>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Проведение стратегической оценки хода реализации проекта  в 2018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13</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01.09.2018</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14.09.2018</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 xml:space="preserve">Заключение </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 xml:space="preserve">Минстрой России </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Подготовка (при необходимости) предложений по итогам проведенной стратегической оценки хода реализации проекта  в 2018 году и представление их в Проектный комитет</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15.09.2018</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30.09.2018</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Доклад Минстроя России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 xml:space="preserve">Расмотрение Проектным комитетом предложений по итогам проведенной стратегической оценки хода реализации проекта в 2018 году (в случае, если осуществлялась их подготовка) и принятие по ним решений </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01.10.2018</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15.10.2018</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Доклад Минстроя России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В случае принятия Проектным комитетом предложений по итогам проведенной стратегической оценки хода реализации проекта в 2018 году, доработка проекта паспорта проекта</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16.10.2018</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срок, установленный Проектным комитетом</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Актуализированный паспорт проекта</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vAlign w:val="center"/>
          </w:tcPr>
          <w:p w:rsidR="00350E0A" w:rsidRDefault="00350E0A" w:rsidP="00C35F36">
            <w:pPr>
              <w:pStyle w:val="normal0"/>
              <w:jc w:val="both"/>
            </w:pPr>
            <w:r w:rsidRPr="00C35F36">
              <w:rPr>
                <w:sz w:val="28"/>
                <w:szCs w:val="28"/>
              </w:rPr>
              <w:t>Подведение итогов проведения в 2018 году информационно-разъяснительной работы среди граждан в целях популяризации и вовлечения их в реализацию пректов по благоустройству на 2017 – 2020 г.г.</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29</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01.11.2018</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30.11.2018</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Отчет Минстроя России, отчеты субъектов Российской Федерации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 субъекты Российской Федерации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Проведение проверки исполнения субъектами Российской Федерации соглашений о предоставлении субсидий на благоустройство по итогам 2018 года (принятие отчетов субъектов Российской Федерации)</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24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01.12.2018</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25.12.2018</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Отчет Минстроя России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r w:rsidRPr="00C35F36">
              <w:rPr>
                <w:sz w:val="28"/>
                <w:szCs w:val="28"/>
              </w:rPr>
              <w:t>Субъекты Российской Федерации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Обобщение лучших практик в области формирования благоустройства городской среды (по итогам 2018 года) и их размещение на открытом интернет-портале (официальный сайт Минстроя России)</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59</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 xml:space="preserve">01.01.2019 </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01.03.2019</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Размещенные практики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Организация обработки полученных данных по результатам проведенной в 2018 году оценки качества городской  среды «Индекс качества городской среды»</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30</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01.02.2019</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31.03.2019</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 xml:space="preserve">Отчет </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Сбор заявок субъектов Российской Федерации в целях предоставления субсидии на благоустройство в 2019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26</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16.02.2019</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15.03.2019</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Рассмотрение проектов по благоустройству в целях предоставления субсидий на благоустройство в 2019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15</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16.03.2019</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31.03.2019</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Подведение итогов отбора проектов по благоустройству в целях предоставления субсидий на благоустройство в 2019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01.04.2019</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15.04.2019</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Подведение итогов и размещение результатов проведенной в 2018 году оценки качества городской  среды «Индекс качества городской среды»</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30</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01.04.2019</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01.05.2019</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Размещение итогов на официальном сайте Минстроя России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Сбор заявок от субъектов Российской Федерации на обучение их представителей по программе «Создание комфортной городской среды» и формирование списков для обучения в 2019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16.04.2019</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30.04.2019</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r w:rsidRPr="00C35F36">
              <w:rPr>
                <w:sz w:val="28"/>
                <w:szCs w:val="28"/>
              </w:rPr>
              <w:t>Субъекты Российской Федерации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Заключение соглашений с субъектами Российской Федерации о предоставлении субсидий на благоустройство в 2019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 xml:space="preserve">16.04.2019 </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30.04.2019</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Соглашения</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r w:rsidRPr="00C35F36">
              <w:rPr>
                <w:sz w:val="28"/>
                <w:szCs w:val="28"/>
              </w:rPr>
              <w:t xml:space="preserve">Субъекты Российской Федерации </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Доведение до субъектов Российской Федерации средств субсидий по благоустройству в соответствии с соглашениями</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30</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01.05.2019</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01.06.2019</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Отчет о перечислении средств субъектам Росийской Федеации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Проведение обучение 1500 представителей субъектов Российской Федерации по программе «Создание комфортной городской среды»</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30</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01.05.2019</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01.06.2019</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Осуществление мониторинга за исполнением субъектами Российской Федерации соглашений о предоставлении субсидий на благоустройство в 2019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183</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01.06.2019</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01.12.2019</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Система мониторинга</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r w:rsidRPr="00C35F36">
              <w:rPr>
                <w:sz w:val="28"/>
                <w:szCs w:val="28"/>
              </w:rPr>
              <w:t>Минкомсвязи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vAlign w:val="center"/>
          </w:tcPr>
          <w:p w:rsidR="00350E0A" w:rsidRDefault="00350E0A" w:rsidP="00C35F36">
            <w:pPr>
              <w:pStyle w:val="normal0"/>
              <w:jc w:val="both"/>
            </w:pPr>
            <w:r w:rsidRPr="00C35F36">
              <w:rPr>
                <w:sz w:val="28"/>
                <w:szCs w:val="28"/>
              </w:rPr>
              <w:t>Принятие решения о выделении средств федерального бюджета на финансирование в 2020 году проектов по благоустройству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122</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15.08.2019</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15.12.2019</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Федеральный закон</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Минфин России</w:t>
            </w:r>
          </w:p>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Проведение стратегической оценки хода реализации проекта  в 2020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13</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01.09.2019</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14.09.2019</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 xml:space="preserve">Заключение </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 xml:space="preserve">Минстрой России </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Подготовка (при необходимости) предложений по итогам проведенной стратегической оценки хода реализации проекта  в 2020 году и представление их в Проектный комитет</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15.09.2019</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30.09.2019</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Доклад Минстроя России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 xml:space="preserve">Расмотрение Проектным комитетом предложений по итогам проведенной стратегической оценки хода реализации проекта в 2020 году (в случае, если осуществлялась их подготовка) и принятие по ним решений </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01.10.2019</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15.10.2019</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Доклад Минстроя России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В случае принятия Проектным комитетом предложений по итогам проведенной стратегической оценки хода реализации проекта в 2020 году, доработка проекта паспорта проекта</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16.10.2019</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срок, установленный Проектным комитетом</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Актуализированный паспорт проекта</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vAlign w:val="center"/>
          </w:tcPr>
          <w:p w:rsidR="00350E0A" w:rsidRDefault="00350E0A" w:rsidP="00C35F36">
            <w:pPr>
              <w:pStyle w:val="normal0"/>
              <w:jc w:val="both"/>
            </w:pPr>
            <w:r w:rsidRPr="00C35F36">
              <w:rPr>
                <w:sz w:val="28"/>
                <w:szCs w:val="28"/>
              </w:rPr>
              <w:t>Подведение итогов проведения в 2019 году информационно-разъяснительной работы среди граждан в целях популяризации и вовлечения их в реализацию пректов по благоустройству на 2017 – 2020 г.г.</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29</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01.11.2019</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30.11.2019</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Отчет Минстроя России, отчеты субъектов Российской Федерации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 субъекты Российской Федерации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Проведение проверки исполнения субъектами Российской Федерации соглашений о предоставлении субсидий на благоустройство по итогам 2019 года (принятие отчетов субъектов Российской Федерации)</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24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01.12.2019</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25.12.2019</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Отчет Минстроя России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r w:rsidRPr="00C35F36">
              <w:rPr>
                <w:sz w:val="28"/>
                <w:szCs w:val="28"/>
              </w:rPr>
              <w:t>Субъекты Российской Федерации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Обобщение лучших практик в области формирования благоустройства городской среды (по итогам 2019 года) и их размещение на открытом интернет-портале (официальный сайт Минстроя России)</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56</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 xml:space="preserve">01.01.2020 </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01.03.2020</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Размещенные практики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Организация обработки полученных данных по результатам проведенной в 2019 году оценки качества городской  среды «Индекс качества городской среды»</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59</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01.02.2020</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31.03.2020</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 xml:space="preserve">Отчет </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Сбор заявок субъектов Российской Федерации в целях предоставления субсидии на благоустройство в 2020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26</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16.02.2020</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15.03.2020</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Default="00350E0A" w:rsidP="00C35F36">
            <w:pPr>
              <w:pStyle w:val="normal0"/>
              <w:spacing w:line="209" w:lineRule="auto"/>
              <w:jc w:val="center"/>
            </w:pPr>
          </w:p>
        </w:tc>
        <w:tc>
          <w:tcPr>
            <w:tcW w:w="5093" w:type="dxa"/>
            <w:shd w:val="clear" w:color="auto" w:fill="FFFFFF"/>
          </w:tcPr>
          <w:p w:rsidR="00350E0A" w:rsidRDefault="00350E0A" w:rsidP="00C35F36">
            <w:pPr>
              <w:pStyle w:val="normal0"/>
              <w:jc w:val="both"/>
            </w:pPr>
            <w:r w:rsidRPr="00C35F36">
              <w:rPr>
                <w:sz w:val="28"/>
                <w:szCs w:val="28"/>
              </w:rPr>
              <w:t>Рассмотрение проектов по благоустройству в целях предоставления субсидий на благоустройство в 2020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16.03.2020</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31.03.2020</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Подведение итогов отбора проектов по благоустройству в целях предоставления субсидий на благоустройство в 2020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01.04.2020</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15.04.2020</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Подведение итогов и размещение результатов проведенной в 2019 году оценки качества городской  среды «Индекс качества городской среды»</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30</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01.04.2020</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01.05.2020</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Размещение итогов на официальном сайте Минстроя России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Сбор заявок от субъектов Российской Федерации на обучение их представителей по программе «Создание комфортной городской среды» и формирование списков для обучения в 2020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16.04.2020</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30.04.2020</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r w:rsidRPr="00C35F36">
              <w:rPr>
                <w:sz w:val="28"/>
                <w:szCs w:val="28"/>
              </w:rPr>
              <w:t>Субъекты Российской Федерации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Заключение соглашений с субъектами Российской Федерации о предоставлении субсидий на благоустройство в 2020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 xml:space="preserve">16.04.2020 </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30.04.2020</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Соглашения</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r w:rsidRPr="00C35F36">
              <w:rPr>
                <w:sz w:val="28"/>
                <w:szCs w:val="28"/>
              </w:rPr>
              <w:t xml:space="preserve">Субъекты Российской Федерации </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Доведение до субъектов Российской Федерации средств субсидий по благоустройству в соответствии с соглашениями</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31</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01.05.2020</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01.06.2020</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Отчет о перечислении средств субъектам Росийской Федеации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Проведение обучения 2000 представителей субъектов Российской Федерации по программе «Создание комфортной городской среды»</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31</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01.05.2020</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01.06.2020</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Ведомственный акт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Осуществление мониторинга за исполнением субъектами Российской Федерации соглашений о предоставлении субсидий на благоустройство в 2020 году</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183</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01.06.2020</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01.12.2020</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Система мониторинга</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r w:rsidRPr="00C35F36">
              <w:rPr>
                <w:sz w:val="28"/>
                <w:szCs w:val="28"/>
              </w:rPr>
              <w:t>Минкомсвязи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vAlign w:val="center"/>
          </w:tcPr>
          <w:p w:rsidR="00350E0A" w:rsidRDefault="00350E0A" w:rsidP="00C35F36">
            <w:pPr>
              <w:pStyle w:val="normal0"/>
              <w:jc w:val="both"/>
            </w:pPr>
            <w:r w:rsidRPr="00C35F36">
              <w:rPr>
                <w:sz w:val="28"/>
                <w:szCs w:val="28"/>
              </w:rPr>
              <w:t>Подведение итогов проведения в 2020 году информационно-разъяснительной работы среди граждан в целях популяризации и вовлечения их в реализацию пректов по благоустройству на 2017 – 2020 г.г.</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29</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01.11.2020</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30.11.2020</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Отчет Минстроя России, отчеты субъектов Российской Федерации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 субъекты Российской Федерации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tcPr>
          <w:p w:rsidR="00350E0A" w:rsidRDefault="00350E0A" w:rsidP="00C35F36">
            <w:pPr>
              <w:pStyle w:val="normal0"/>
              <w:jc w:val="both"/>
            </w:pPr>
            <w:r w:rsidRPr="00C35F36">
              <w:rPr>
                <w:sz w:val="28"/>
                <w:szCs w:val="28"/>
              </w:rPr>
              <w:t>Проведение проверки исполнения субъектами Российской Федерации соглашений о предоставлении субсидий на благоустройство по итогам 2020 года (принятие отчетов субъектов Российской Федерации)</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14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01.12.2020</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15.12.2020</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Отчет Минстроя России</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p w:rsidR="00350E0A" w:rsidRDefault="00350E0A" w:rsidP="00C35F36">
            <w:pPr>
              <w:pStyle w:val="normal0"/>
              <w:spacing w:line="209" w:lineRule="auto"/>
              <w:jc w:val="center"/>
            </w:pPr>
            <w:r w:rsidRPr="00C35F36">
              <w:rPr>
                <w:sz w:val="28"/>
                <w:szCs w:val="28"/>
              </w:rPr>
              <w:t>Субъекты Российской Федерации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p>
        </w:tc>
        <w:tc>
          <w:tcPr>
            <w:tcW w:w="5093" w:type="dxa"/>
            <w:shd w:val="clear" w:color="auto" w:fill="FFFFFF"/>
            <w:vAlign w:val="center"/>
          </w:tcPr>
          <w:p w:rsidR="00350E0A" w:rsidRDefault="00350E0A" w:rsidP="00C35F36">
            <w:pPr>
              <w:pStyle w:val="normal0"/>
              <w:jc w:val="both"/>
            </w:pPr>
            <w:r w:rsidRPr="00C35F36">
              <w:rPr>
                <w:sz w:val="28"/>
                <w:szCs w:val="28"/>
              </w:rPr>
              <w:t xml:space="preserve">Рассмотрение итогов реализации проекта </w:t>
            </w:r>
          </w:p>
        </w:tc>
        <w:tc>
          <w:tcPr>
            <w:tcW w:w="1417" w:type="dxa"/>
            <w:shd w:val="clear" w:color="auto" w:fill="FFFFFF"/>
            <w:vAlign w:val="center"/>
          </w:tcPr>
          <w:p w:rsidR="00350E0A" w:rsidRDefault="00350E0A" w:rsidP="00C35F36">
            <w:pPr>
              <w:pStyle w:val="normal0"/>
              <w:spacing w:line="209" w:lineRule="auto"/>
              <w:jc w:val="center"/>
            </w:pPr>
            <w:r w:rsidRPr="00C35F36">
              <w:rPr>
                <w:sz w:val="28"/>
                <w:szCs w:val="28"/>
              </w:rPr>
              <w:t>24</w:t>
            </w:r>
          </w:p>
        </w:tc>
        <w:tc>
          <w:tcPr>
            <w:tcW w:w="2268" w:type="dxa"/>
            <w:gridSpan w:val="3"/>
            <w:shd w:val="clear" w:color="auto" w:fill="FFFFFF"/>
            <w:vAlign w:val="center"/>
          </w:tcPr>
          <w:p w:rsidR="00350E0A" w:rsidRDefault="00350E0A" w:rsidP="00C35F36">
            <w:pPr>
              <w:pStyle w:val="normal0"/>
              <w:spacing w:line="209" w:lineRule="auto"/>
              <w:jc w:val="center"/>
            </w:pPr>
            <w:r w:rsidRPr="00C35F36">
              <w:rPr>
                <w:sz w:val="28"/>
                <w:szCs w:val="28"/>
              </w:rPr>
              <w:t>01.12.2020</w:t>
            </w:r>
          </w:p>
        </w:tc>
        <w:tc>
          <w:tcPr>
            <w:tcW w:w="1418" w:type="dxa"/>
            <w:gridSpan w:val="2"/>
            <w:shd w:val="clear" w:color="auto" w:fill="FFFFFF"/>
            <w:vAlign w:val="center"/>
          </w:tcPr>
          <w:p w:rsidR="00350E0A" w:rsidRDefault="00350E0A" w:rsidP="00C35F36">
            <w:pPr>
              <w:pStyle w:val="normal0"/>
              <w:spacing w:line="209" w:lineRule="auto"/>
              <w:jc w:val="center"/>
            </w:pPr>
            <w:r w:rsidRPr="00C35F36">
              <w:rPr>
                <w:sz w:val="28"/>
                <w:szCs w:val="28"/>
              </w:rPr>
              <w:t>25.12.2020</w:t>
            </w:r>
          </w:p>
        </w:tc>
        <w:tc>
          <w:tcPr>
            <w:tcW w:w="2835" w:type="dxa"/>
            <w:gridSpan w:val="2"/>
            <w:shd w:val="clear" w:color="auto" w:fill="FFFFFF"/>
            <w:vAlign w:val="center"/>
          </w:tcPr>
          <w:p w:rsidR="00350E0A" w:rsidRDefault="00350E0A" w:rsidP="00C35F36">
            <w:pPr>
              <w:pStyle w:val="normal0"/>
              <w:spacing w:line="209" w:lineRule="auto"/>
              <w:jc w:val="center"/>
            </w:pPr>
            <w:r w:rsidRPr="00C35F36">
              <w:rPr>
                <w:sz w:val="28"/>
                <w:szCs w:val="28"/>
              </w:rPr>
              <w:t>Отчет Минстроя России в Проектный комитет</w:t>
            </w:r>
          </w:p>
        </w:tc>
        <w:tc>
          <w:tcPr>
            <w:tcW w:w="2120" w:type="dxa"/>
            <w:gridSpan w:val="2"/>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r>
      <w:tr w:rsidR="00350E0A">
        <w:trPr>
          <w:trHeight w:val="380"/>
          <w:jc w:val="center"/>
        </w:trPr>
        <w:tc>
          <w:tcPr>
            <w:tcW w:w="436" w:type="dxa"/>
            <w:shd w:val="clear" w:color="auto" w:fill="FFFFFF"/>
            <w:tcMar>
              <w:top w:w="80" w:type="dxa"/>
              <w:left w:w="57" w:type="dxa"/>
              <w:bottom w:w="80" w:type="dxa"/>
              <w:right w:w="57" w:type="dxa"/>
            </w:tcMar>
            <w:vAlign w:val="center"/>
          </w:tcPr>
          <w:p w:rsidR="00350E0A" w:rsidRPr="00C35F36" w:rsidRDefault="00350E0A" w:rsidP="00C35F36">
            <w:pPr>
              <w:pStyle w:val="normal0"/>
              <w:numPr>
                <w:ilvl w:val="0"/>
                <w:numId w:val="2"/>
              </w:numPr>
              <w:spacing w:line="209" w:lineRule="auto"/>
              <w:ind w:left="0" w:firstLine="0"/>
              <w:jc w:val="center"/>
              <w:rPr>
                <w:sz w:val="28"/>
                <w:szCs w:val="28"/>
              </w:rPr>
            </w:pPr>
            <w:r w:rsidRPr="00C35F36">
              <w:rPr>
                <w:sz w:val="28"/>
                <w:szCs w:val="28"/>
              </w:rPr>
              <w:t>1</w:t>
            </w:r>
          </w:p>
        </w:tc>
        <w:tc>
          <w:tcPr>
            <w:tcW w:w="5093" w:type="dxa"/>
            <w:shd w:val="clear" w:color="auto" w:fill="FFFFFF"/>
          </w:tcPr>
          <w:p w:rsidR="00350E0A" w:rsidRDefault="00350E0A" w:rsidP="00C35F36">
            <w:pPr>
              <w:pStyle w:val="normal0"/>
              <w:ind w:left="142"/>
            </w:pPr>
            <w:r w:rsidRPr="00C35F36">
              <w:rPr>
                <w:b/>
                <w:bCs/>
                <w:sz w:val="28"/>
                <w:szCs w:val="28"/>
              </w:rPr>
              <w:t xml:space="preserve">Проект завершен. Итоговый отчет утвержден. </w:t>
            </w:r>
          </w:p>
        </w:tc>
        <w:tc>
          <w:tcPr>
            <w:tcW w:w="1417" w:type="dxa"/>
            <w:shd w:val="clear" w:color="auto" w:fill="FFFFFF"/>
          </w:tcPr>
          <w:p w:rsidR="00350E0A" w:rsidRDefault="00350E0A" w:rsidP="00C35F36">
            <w:pPr>
              <w:pStyle w:val="normal0"/>
              <w:spacing w:line="209" w:lineRule="auto"/>
            </w:pPr>
          </w:p>
          <w:p w:rsidR="00350E0A" w:rsidRDefault="00350E0A" w:rsidP="00C35F36">
            <w:pPr>
              <w:pStyle w:val="normal0"/>
              <w:spacing w:line="209" w:lineRule="auto"/>
              <w:ind w:left="142"/>
              <w:jc w:val="center"/>
            </w:pPr>
            <w:bookmarkStart w:id="2" w:name="_30j0zll" w:colFirst="0" w:colLast="0"/>
            <w:bookmarkEnd w:id="2"/>
            <w:r w:rsidRPr="00C35F36">
              <w:rPr>
                <w:sz w:val="28"/>
                <w:szCs w:val="28"/>
              </w:rPr>
              <w:t>1594</w:t>
            </w:r>
          </w:p>
        </w:tc>
        <w:tc>
          <w:tcPr>
            <w:tcW w:w="2268" w:type="dxa"/>
            <w:gridSpan w:val="3"/>
            <w:shd w:val="clear" w:color="auto" w:fill="FFFFFF"/>
            <w:vAlign w:val="center"/>
          </w:tcPr>
          <w:p w:rsidR="00350E0A" w:rsidRDefault="00350E0A" w:rsidP="00C35F36">
            <w:pPr>
              <w:pStyle w:val="normal0"/>
              <w:spacing w:line="209" w:lineRule="auto"/>
              <w:ind w:left="142"/>
              <w:jc w:val="center"/>
            </w:pPr>
            <w:r w:rsidRPr="00C35F36">
              <w:rPr>
                <w:sz w:val="28"/>
                <w:szCs w:val="28"/>
              </w:rPr>
              <w:t>19.09.2016</w:t>
            </w:r>
          </w:p>
        </w:tc>
        <w:tc>
          <w:tcPr>
            <w:tcW w:w="1418" w:type="dxa"/>
            <w:gridSpan w:val="2"/>
            <w:shd w:val="clear" w:color="auto" w:fill="FFFFFF"/>
            <w:vAlign w:val="center"/>
          </w:tcPr>
          <w:p w:rsidR="00350E0A" w:rsidRDefault="00350E0A" w:rsidP="00C35F36">
            <w:pPr>
              <w:pStyle w:val="normal0"/>
              <w:spacing w:line="209" w:lineRule="auto"/>
              <w:ind w:left="-28"/>
              <w:jc w:val="center"/>
            </w:pPr>
            <w:r w:rsidRPr="00C35F36">
              <w:rPr>
                <w:sz w:val="28"/>
                <w:szCs w:val="28"/>
              </w:rPr>
              <w:t>31.01.2021</w:t>
            </w:r>
          </w:p>
        </w:tc>
        <w:tc>
          <w:tcPr>
            <w:tcW w:w="2835" w:type="dxa"/>
            <w:gridSpan w:val="2"/>
            <w:shd w:val="clear" w:color="auto" w:fill="FFFFFF"/>
            <w:vAlign w:val="center"/>
          </w:tcPr>
          <w:p w:rsidR="00350E0A" w:rsidRDefault="00350E0A" w:rsidP="00C35F36">
            <w:pPr>
              <w:pStyle w:val="normal0"/>
              <w:spacing w:line="209" w:lineRule="auto"/>
              <w:ind w:left="142"/>
              <w:jc w:val="center"/>
            </w:pPr>
            <w:r w:rsidRPr="00C35F36">
              <w:rPr>
                <w:sz w:val="28"/>
                <w:szCs w:val="28"/>
              </w:rPr>
              <w:t>Доклад в Президиум Совета</w:t>
            </w:r>
          </w:p>
        </w:tc>
        <w:tc>
          <w:tcPr>
            <w:tcW w:w="2120" w:type="dxa"/>
            <w:gridSpan w:val="2"/>
            <w:shd w:val="clear" w:color="auto" w:fill="FFFFFF"/>
            <w:vAlign w:val="center"/>
          </w:tcPr>
          <w:p w:rsidR="00350E0A" w:rsidRDefault="00350E0A" w:rsidP="00C35F36">
            <w:pPr>
              <w:pStyle w:val="normal0"/>
              <w:spacing w:line="209" w:lineRule="auto"/>
              <w:ind w:left="142"/>
              <w:jc w:val="center"/>
            </w:pPr>
            <w:r w:rsidRPr="00C35F36">
              <w:rPr>
                <w:sz w:val="28"/>
                <w:szCs w:val="28"/>
              </w:rPr>
              <w:t>Минстрой России</w:t>
            </w:r>
          </w:p>
        </w:tc>
      </w:tr>
      <w:tr w:rsidR="00350E0A">
        <w:trPr>
          <w:gridAfter w:val="1"/>
          <w:wAfter w:w="985" w:type="dxa"/>
          <w:trHeight w:val="200"/>
          <w:jc w:val="center"/>
        </w:trPr>
        <w:tc>
          <w:tcPr>
            <w:tcW w:w="14602" w:type="dxa"/>
            <w:gridSpan w:val="11"/>
            <w:tcBorders>
              <w:left w:val="nil"/>
              <w:right w:val="nil"/>
            </w:tcBorders>
            <w:shd w:val="clear" w:color="auto" w:fill="FFFFFF"/>
          </w:tcPr>
          <w:p w:rsidR="00350E0A" w:rsidRDefault="00350E0A" w:rsidP="00C35F36">
            <w:pPr>
              <w:pStyle w:val="normal0"/>
              <w:tabs>
                <w:tab w:val="left" w:pos="6585"/>
              </w:tabs>
              <w:ind w:left="720"/>
              <w:jc w:val="both"/>
            </w:pPr>
          </w:p>
          <w:p w:rsidR="00350E0A" w:rsidRDefault="00350E0A" w:rsidP="00C35F36">
            <w:pPr>
              <w:pStyle w:val="normal0"/>
              <w:tabs>
                <w:tab w:val="left" w:pos="6585"/>
              </w:tabs>
              <w:ind w:left="720"/>
              <w:jc w:val="both"/>
            </w:pPr>
          </w:p>
          <w:p w:rsidR="00350E0A" w:rsidRPr="00C35F36" w:rsidRDefault="00350E0A" w:rsidP="00C35F36">
            <w:pPr>
              <w:pStyle w:val="normal0"/>
              <w:numPr>
                <w:ilvl w:val="0"/>
                <w:numId w:val="4"/>
              </w:numPr>
              <w:tabs>
                <w:tab w:val="left" w:pos="6585"/>
              </w:tabs>
              <w:spacing w:after="60"/>
              <w:ind w:hanging="360"/>
              <w:jc w:val="both"/>
              <w:rPr>
                <w:sz w:val="28"/>
                <w:szCs w:val="28"/>
              </w:rPr>
            </w:pPr>
            <w:r w:rsidRPr="00C35F36">
              <w:rPr>
                <w:b/>
                <w:bCs/>
                <w:sz w:val="28"/>
                <w:szCs w:val="28"/>
              </w:rPr>
              <w:t>ЭТАПЫ И КОНТРОЛЬНЫЕ ТОЧКИ</w:t>
            </w:r>
          </w:p>
          <w:p w:rsidR="00350E0A" w:rsidRDefault="00350E0A" w:rsidP="00C35F36">
            <w:pPr>
              <w:pStyle w:val="normal0"/>
              <w:spacing w:after="60"/>
            </w:pPr>
          </w:p>
          <w:p w:rsidR="00350E0A" w:rsidRDefault="00350E0A" w:rsidP="00C35F36">
            <w:pPr>
              <w:pStyle w:val="normal0"/>
              <w:spacing w:after="60"/>
            </w:pPr>
          </w:p>
        </w:tc>
      </w:tr>
      <w:tr w:rsidR="00350E0A">
        <w:trPr>
          <w:gridAfter w:val="1"/>
          <w:wAfter w:w="985" w:type="dxa"/>
          <w:trHeight w:val="400"/>
          <w:jc w:val="center"/>
        </w:trPr>
        <w:tc>
          <w:tcPr>
            <w:tcW w:w="5529" w:type="dxa"/>
            <w:gridSpan w:val="2"/>
            <w:shd w:val="clear" w:color="auto" w:fill="FFFFFF"/>
            <w:vAlign w:val="center"/>
          </w:tcPr>
          <w:p w:rsidR="00350E0A" w:rsidRDefault="00350E0A" w:rsidP="00C35F36">
            <w:pPr>
              <w:pStyle w:val="normal0"/>
              <w:spacing w:line="216" w:lineRule="auto"/>
              <w:jc w:val="center"/>
            </w:pPr>
            <w:r w:rsidRPr="00C35F36">
              <w:rPr>
                <w:b/>
                <w:bCs/>
                <w:sz w:val="28"/>
                <w:szCs w:val="28"/>
              </w:rPr>
              <w:t xml:space="preserve">Наименование </w:t>
            </w:r>
          </w:p>
        </w:tc>
        <w:tc>
          <w:tcPr>
            <w:tcW w:w="1842" w:type="dxa"/>
            <w:gridSpan w:val="2"/>
            <w:shd w:val="clear" w:color="auto" w:fill="FFFFFF"/>
            <w:vAlign w:val="center"/>
          </w:tcPr>
          <w:p w:rsidR="00350E0A" w:rsidRDefault="00350E0A" w:rsidP="00C35F36">
            <w:pPr>
              <w:pStyle w:val="normal0"/>
              <w:spacing w:line="216" w:lineRule="auto"/>
              <w:jc w:val="center"/>
            </w:pPr>
            <w:r w:rsidRPr="00C35F36">
              <w:rPr>
                <w:b/>
                <w:bCs/>
              </w:rPr>
              <w:t xml:space="preserve">Тип (завершение этапа/контрольная точка результата/контрольная точка показателя) </w:t>
            </w:r>
          </w:p>
        </w:tc>
        <w:tc>
          <w:tcPr>
            <w:tcW w:w="1843" w:type="dxa"/>
            <w:gridSpan w:val="2"/>
            <w:shd w:val="clear" w:color="auto" w:fill="FFFFFF"/>
            <w:vAlign w:val="center"/>
          </w:tcPr>
          <w:p w:rsidR="00350E0A" w:rsidRDefault="00350E0A" w:rsidP="00C35F36">
            <w:pPr>
              <w:pStyle w:val="normal0"/>
              <w:spacing w:line="216" w:lineRule="auto"/>
              <w:jc w:val="center"/>
            </w:pPr>
            <w:r w:rsidRPr="00C35F36">
              <w:rPr>
                <w:b/>
                <w:bCs/>
                <w:sz w:val="28"/>
                <w:szCs w:val="28"/>
              </w:rPr>
              <w:t>Срок</w:t>
            </w:r>
          </w:p>
        </w:tc>
        <w:tc>
          <w:tcPr>
            <w:tcW w:w="2411" w:type="dxa"/>
            <w:gridSpan w:val="3"/>
            <w:shd w:val="clear" w:color="auto" w:fill="FFFFFF"/>
            <w:vAlign w:val="center"/>
          </w:tcPr>
          <w:p w:rsidR="00350E0A" w:rsidRDefault="00350E0A" w:rsidP="00C35F36">
            <w:pPr>
              <w:pStyle w:val="normal0"/>
              <w:spacing w:line="216" w:lineRule="auto"/>
              <w:ind w:left="114"/>
              <w:jc w:val="center"/>
            </w:pPr>
            <w:r w:rsidRPr="00C35F36">
              <w:rPr>
                <w:b/>
                <w:bCs/>
                <w:sz w:val="28"/>
                <w:szCs w:val="28"/>
              </w:rPr>
              <w:t>Ответственный исполнитель</w:t>
            </w:r>
          </w:p>
        </w:tc>
        <w:tc>
          <w:tcPr>
            <w:tcW w:w="2977" w:type="dxa"/>
            <w:gridSpan w:val="2"/>
            <w:shd w:val="clear" w:color="auto" w:fill="FFFFFF"/>
            <w:vAlign w:val="center"/>
          </w:tcPr>
          <w:p w:rsidR="00350E0A" w:rsidRDefault="00350E0A" w:rsidP="00C35F36">
            <w:pPr>
              <w:pStyle w:val="normal0"/>
              <w:spacing w:line="216" w:lineRule="auto"/>
              <w:jc w:val="center"/>
            </w:pPr>
            <w:r w:rsidRPr="00C35F36">
              <w:rPr>
                <w:b/>
                <w:bCs/>
                <w:sz w:val="28"/>
                <w:szCs w:val="28"/>
              </w:rPr>
              <w:t>Уровень контроля</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spacing w:line="209" w:lineRule="auto"/>
              <w:ind w:left="19"/>
            </w:pPr>
            <w:r w:rsidRPr="00C35F36">
              <w:rPr>
                <w:b/>
                <w:bCs/>
                <w:sz w:val="28"/>
                <w:szCs w:val="28"/>
              </w:rPr>
              <w:t xml:space="preserve">Утверждение паспорта проекта </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завершение этапа</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17.11.2016</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Президиум Совета</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spacing w:line="209" w:lineRule="auto"/>
              <w:ind w:left="19"/>
            </w:pPr>
            <w:r w:rsidRPr="00C35F36">
              <w:rPr>
                <w:b/>
                <w:bCs/>
                <w:sz w:val="28"/>
                <w:szCs w:val="28"/>
              </w:rPr>
              <w:t>Утверждение сводного плана проекта</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 xml:space="preserve">завершение этапа </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16.01.2017</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Проектный комитет</w:t>
            </w:r>
          </w:p>
        </w:tc>
      </w:tr>
      <w:tr w:rsidR="00350E0A">
        <w:trPr>
          <w:gridAfter w:val="1"/>
          <w:wAfter w:w="985" w:type="dxa"/>
          <w:trHeight w:val="400"/>
          <w:jc w:val="center"/>
        </w:trPr>
        <w:tc>
          <w:tcPr>
            <w:tcW w:w="5529" w:type="dxa"/>
            <w:gridSpan w:val="2"/>
            <w:shd w:val="clear" w:color="auto" w:fill="FFFFFF"/>
            <w:vAlign w:val="center"/>
          </w:tcPr>
          <w:p w:rsidR="00350E0A" w:rsidRDefault="00350E0A" w:rsidP="00C35F36">
            <w:pPr>
              <w:pStyle w:val="normal0"/>
              <w:spacing w:line="209" w:lineRule="auto"/>
              <w:ind w:left="114"/>
              <w:jc w:val="both"/>
            </w:pPr>
            <w:r w:rsidRPr="00C35F36">
              <w:rPr>
                <w:sz w:val="28"/>
                <w:szCs w:val="28"/>
              </w:rPr>
              <w:t>Принято решение о выделении средств федерального бюджета на финансирование в 2017 году проектов по благоустройству в рамках реализации приоритетного проекта по направлению «ЖКХ и городская среда»</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завершение этапа</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15.12.2016</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Минфин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Президиум Совета</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jc w:val="both"/>
            </w:pPr>
            <w:r w:rsidRPr="00C35F36">
              <w:rPr>
                <w:sz w:val="28"/>
                <w:szCs w:val="28"/>
              </w:rPr>
              <w:t>Принято постановление Правительства Российской Федерации об утверждении правил предоставления и распределения субсидий на благоустройство</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 xml:space="preserve">контрольная точка </w:t>
            </w:r>
          </w:p>
          <w:p w:rsidR="00350E0A" w:rsidRDefault="00350E0A" w:rsidP="00C35F36">
            <w:pPr>
              <w:pStyle w:val="normal0"/>
              <w:spacing w:line="209" w:lineRule="auto"/>
              <w:jc w:val="center"/>
            </w:pPr>
            <w:r w:rsidRPr="00C35F36">
              <w:rPr>
                <w:sz w:val="28"/>
                <w:szCs w:val="28"/>
              </w:rPr>
              <w:t>результата</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15.02.2017</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Проектный комитет</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jc w:val="both"/>
            </w:pPr>
            <w:r w:rsidRPr="00C35F36">
              <w:rPr>
                <w:sz w:val="28"/>
                <w:szCs w:val="28"/>
              </w:rPr>
              <w:t xml:space="preserve">Отобраны проекты и заключены соглашения между Минстроем России и субъектами Российской Федерации о предоставлении в 2017 году субсидий на благоустройство </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01.05.2017</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Проектный комитет</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jc w:val="both"/>
            </w:pPr>
            <w:r w:rsidRPr="00C35F36">
              <w:rPr>
                <w:sz w:val="28"/>
                <w:szCs w:val="28"/>
              </w:rPr>
              <w:t>До субъектов Росийской Федерации доведены средства субсидий на благоустройство в 2017 году</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01.06.2017</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Проектный комитет</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jc w:val="both"/>
            </w:pPr>
            <w:r w:rsidRPr="00C35F36">
              <w:rPr>
                <w:sz w:val="28"/>
                <w:szCs w:val="28"/>
              </w:rPr>
              <w:t xml:space="preserve">Проведено обучение 500 представителей субъектов Российской Федерации по программе «Создание комфортной городской среды» </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01.06.2017</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Проектный комитет</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jc w:val="both"/>
            </w:pPr>
            <w:r w:rsidRPr="00C35F36">
              <w:rPr>
                <w:sz w:val="28"/>
                <w:szCs w:val="28"/>
              </w:rPr>
              <w:t>Утверждена методика оценки качества городской среды «Индекс качества городской среды»</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результата</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01.07.2017</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Проектный комитет</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jc w:val="both"/>
            </w:pPr>
            <w:r w:rsidRPr="00C35F36">
              <w:rPr>
                <w:sz w:val="28"/>
                <w:szCs w:val="28"/>
              </w:rPr>
              <w:t xml:space="preserve">Проведена стратегическая оценка хода реализации проекта в 2017 году и (при необходимости) подготовлены корректировки паспорта проекта </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результата</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16.10.2017</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Президиум Совета</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jc w:val="both"/>
            </w:pPr>
            <w:r w:rsidRPr="00C35F36">
              <w:rPr>
                <w:sz w:val="28"/>
                <w:szCs w:val="28"/>
              </w:rPr>
              <w:t>Принято решение о выделении средств федерального бюджета на финансирование в 2018 году проектов по благоустройству в рамках реализации приоритетного проекта по направлению «ЖКХ и городская среда»</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завершения этапа</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01.12.2017</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Минфин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Президиум Совета</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jc w:val="both"/>
            </w:pPr>
            <w:r w:rsidRPr="00C35F36">
              <w:rPr>
                <w:sz w:val="28"/>
                <w:szCs w:val="28"/>
              </w:rPr>
              <w:t>Завершение 50 проектов, подлежащих реализации в 2017 году</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завершение этапа</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01.12.2017</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Президиум Совета</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jc w:val="both"/>
            </w:pPr>
            <w:r w:rsidRPr="00C35F36">
              <w:rPr>
                <w:sz w:val="28"/>
                <w:szCs w:val="28"/>
              </w:rPr>
              <w:t xml:space="preserve">Отобраны проекты и заключены соглашения между Минстроем России и субъектами Российской Федерации о предоставлении в 2018 году субсидий на благоустройство </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01.05.2018</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Проектный комитет</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jc w:val="both"/>
            </w:pPr>
            <w:r w:rsidRPr="00C35F36">
              <w:rPr>
                <w:sz w:val="28"/>
                <w:szCs w:val="28"/>
              </w:rPr>
              <w:t>До субъектов Росийской Федерации доведены средства субсидий на благоустройство в 2018 году</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01.06.2018</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Проектный комитет</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jc w:val="both"/>
            </w:pPr>
            <w:r w:rsidRPr="00C35F36">
              <w:rPr>
                <w:sz w:val="28"/>
                <w:szCs w:val="28"/>
              </w:rPr>
              <w:t>Составление и опубликование рейтинга благоустроенности городских округов в соответствии с методикой «Индекс качества городской среды» по итогам 2017 года</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результата</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01.05.2018</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Проектный комитет</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jc w:val="both"/>
            </w:pPr>
            <w:r w:rsidRPr="00C35F36">
              <w:rPr>
                <w:sz w:val="28"/>
                <w:szCs w:val="28"/>
              </w:rPr>
              <w:t xml:space="preserve">Проведено обучение 1000 представителей субъектов Российской Федерации по программе «Создание комфортной городской среды» </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01.06.2018</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Проектный комитет</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jc w:val="both"/>
            </w:pPr>
            <w:r w:rsidRPr="00C35F36">
              <w:rPr>
                <w:sz w:val="28"/>
                <w:szCs w:val="28"/>
              </w:rPr>
              <w:t xml:space="preserve">Проведена стратегическая оценка хода реализации проекта в 2018 году и (при необходимости) подготовлены корректировки паспорта проекта </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результата</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16.10.2018</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Президиум Совета</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pPr>
            <w:r w:rsidRPr="00C35F36">
              <w:rPr>
                <w:sz w:val="28"/>
                <w:szCs w:val="28"/>
              </w:rPr>
              <w:t>Принято решение о выделении средств федерального бюджета на финансирование в 2019 году проектов по благоустройству в рамках реализации приоритетного проекта по направлению «ЖКХ и городская среда»</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завершения этапа</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15.12.2018</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Минфин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Президиум Совета</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pPr>
            <w:r w:rsidRPr="00C35F36">
              <w:rPr>
                <w:sz w:val="28"/>
                <w:szCs w:val="28"/>
              </w:rPr>
              <w:t>Завершение 100 проектов, подлежащих реализации в</w:t>
            </w:r>
            <w:ins w:id="3" w:author="Тетушкина Екатерина Евгеньевна" w:date="2016-11-07T15:45:00Z">
              <w:r w:rsidRPr="00C35F36">
                <w:rPr>
                  <w:sz w:val="28"/>
                  <w:szCs w:val="28"/>
                </w:rPr>
                <w:t xml:space="preserve"> </w:t>
              </w:r>
            </w:ins>
            <w:r w:rsidRPr="00C35F36">
              <w:rPr>
                <w:sz w:val="28"/>
                <w:szCs w:val="28"/>
              </w:rPr>
              <w:t>2018 году (включительно)</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завершение этапа</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01.12.2018</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Президиум Совета</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pPr>
            <w:r w:rsidRPr="00C35F36">
              <w:rPr>
                <w:sz w:val="28"/>
                <w:szCs w:val="28"/>
              </w:rPr>
              <w:t xml:space="preserve">Отобраны проекты и заключены соглашения между Минстроем России и субъектами Российской Федерации о предоставлении в 2019 году субсидий на благоустройство </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01.05.2019</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Проектный комитет</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pPr>
            <w:r w:rsidRPr="00C35F36">
              <w:rPr>
                <w:sz w:val="28"/>
                <w:szCs w:val="28"/>
              </w:rPr>
              <w:t>До субъектов Росийской Федерации доведены средства субсидий на благоустройство в 2019 году</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01.06.2019</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Проектный комитет</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pPr>
            <w:r w:rsidRPr="00C35F36">
              <w:rPr>
                <w:sz w:val="28"/>
                <w:szCs w:val="28"/>
              </w:rPr>
              <w:t>Составление и опубликование рейтинга благоустроенности городских округов в соответствии с методикой «Индекс качества городской среды» по итогам 2018 года</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результата</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01.05.2019</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Проектный комитет</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pPr>
            <w:r w:rsidRPr="00C35F36">
              <w:rPr>
                <w:sz w:val="28"/>
                <w:szCs w:val="28"/>
              </w:rPr>
              <w:t xml:space="preserve">Проведено обучение 1500 представителей субъектов Российской Федерации по программе «Создание комфортной городской среды» </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01.06.2019</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Проектный комитет</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pPr>
            <w:r w:rsidRPr="00C35F36">
              <w:rPr>
                <w:sz w:val="28"/>
                <w:szCs w:val="28"/>
              </w:rPr>
              <w:t xml:space="preserve">Проведена стратегическая оценка хода реализации проекта в 2019 году и (при необходимости) подготовлены корректировки паспорта проекта </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результата</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16.10.2019</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Президиум Совета</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pPr>
            <w:r w:rsidRPr="00C35F36">
              <w:rPr>
                <w:sz w:val="28"/>
                <w:szCs w:val="28"/>
              </w:rPr>
              <w:t xml:space="preserve">Принято решение о выделении средств федерального бюджета на финансирование в 2020 году проектов по благоустройству в рамках реализации приоритетного проекта по направлению «ЖКХ и городская среда» </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завершение этапа</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15.12.2019</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Минфин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Президиум Совета</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pPr>
            <w:r w:rsidRPr="00C35F36">
              <w:rPr>
                <w:sz w:val="28"/>
                <w:szCs w:val="28"/>
              </w:rPr>
              <w:t>Завершение 150 проектов, подлежащих реализации в 2019 году (включительно)</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завершение этапа</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01.12.2019</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Президиум Совета</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pPr>
            <w:r w:rsidRPr="00C35F36">
              <w:rPr>
                <w:sz w:val="28"/>
                <w:szCs w:val="28"/>
              </w:rPr>
              <w:t xml:space="preserve">Отобраны проекты и заключены соглашения между Минстроем России и субъектами Российской Федерации о предоставлении в 2020 году субсидий на благоустройство </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01.05.2020</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Проектный комитет</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pPr>
            <w:r w:rsidRPr="00C35F36">
              <w:rPr>
                <w:sz w:val="28"/>
                <w:szCs w:val="28"/>
              </w:rPr>
              <w:t>До субъектов Росийской Федерации доведены средства субсидий на благоустройство в 2020 году</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01.06.2020</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Проектный комитет</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pPr>
            <w:r w:rsidRPr="00C35F36">
              <w:rPr>
                <w:sz w:val="28"/>
                <w:szCs w:val="28"/>
              </w:rPr>
              <w:t>Составление и опубликование рейтинга благоустроенности городских округов в соответствии с методикой «Индекс качества городской среды» по итогам 2019 года</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результата</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01.05.2020</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Проектный комитет</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pPr>
            <w:r w:rsidRPr="00C35F36">
              <w:rPr>
                <w:sz w:val="28"/>
                <w:szCs w:val="28"/>
              </w:rPr>
              <w:t xml:space="preserve">Проведено обучение 2000 представителей субъектов Российской Федерации по программе «Создание комфортной городской среды» </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контрольная точка показателя</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01.06.2020</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Проектный комитет</w:t>
            </w:r>
          </w:p>
        </w:tc>
      </w:tr>
      <w:tr w:rsidR="00350E0A">
        <w:trPr>
          <w:gridAfter w:val="1"/>
          <w:wAfter w:w="985" w:type="dxa"/>
          <w:trHeight w:val="380"/>
          <w:jc w:val="center"/>
        </w:trPr>
        <w:tc>
          <w:tcPr>
            <w:tcW w:w="5529" w:type="dxa"/>
            <w:gridSpan w:val="2"/>
            <w:shd w:val="clear" w:color="auto" w:fill="FFFFFF"/>
            <w:vAlign w:val="center"/>
          </w:tcPr>
          <w:p w:rsidR="00350E0A" w:rsidRDefault="00350E0A" w:rsidP="00C35F36">
            <w:pPr>
              <w:pStyle w:val="normal0"/>
              <w:ind w:left="142"/>
            </w:pPr>
            <w:r w:rsidRPr="00C35F36">
              <w:rPr>
                <w:sz w:val="28"/>
                <w:szCs w:val="28"/>
              </w:rPr>
              <w:t>Завершение 200 проектов, подлежащих реализации в 2020 году (включительно)</w:t>
            </w:r>
          </w:p>
        </w:tc>
        <w:tc>
          <w:tcPr>
            <w:tcW w:w="1842" w:type="dxa"/>
            <w:gridSpan w:val="2"/>
            <w:shd w:val="clear" w:color="auto" w:fill="FFFFFF"/>
            <w:vAlign w:val="center"/>
          </w:tcPr>
          <w:p w:rsidR="00350E0A" w:rsidRDefault="00350E0A" w:rsidP="00C35F36">
            <w:pPr>
              <w:pStyle w:val="normal0"/>
              <w:spacing w:line="209" w:lineRule="auto"/>
              <w:jc w:val="center"/>
            </w:pPr>
            <w:r w:rsidRPr="00C35F36">
              <w:rPr>
                <w:sz w:val="28"/>
                <w:szCs w:val="28"/>
              </w:rPr>
              <w:t>завершение этапа</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01.12.2020</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Президиум Совета</w:t>
            </w:r>
          </w:p>
        </w:tc>
      </w:tr>
      <w:tr w:rsidR="00350E0A">
        <w:trPr>
          <w:gridAfter w:val="1"/>
          <w:wAfter w:w="985" w:type="dxa"/>
          <w:trHeight w:val="380"/>
          <w:jc w:val="center"/>
        </w:trPr>
        <w:tc>
          <w:tcPr>
            <w:tcW w:w="5529" w:type="dxa"/>
            <w:gridSpan w:val="2"/>
            <w:shd w:val="clear" w:color="auto" w:fill="FFFFFF"/>
          </w:tcPr>
          <w:p w:rsidR="00350E0A" w:rsidRDefault="00350E0A" w:rsidP="00C35F36">
            <w:pPr>
              <w:pStyle w:val="normal0"/>
              <w:ind w:left="142"/>
            </w:pPr>
            <w:r w:rsidRPr="00C35F36">
              <w:rPr>
                <w:b/>
                <w:bCs/>
                <w:sz w:val="28"/>
                <w:szCs w:val="28"/>
              </w:rPr>
              <w:t>Проект завершен. Итоговый отчет утвержден.</w:t>
            </w:r>
          </w:p>
        </w:tc>
        <w:tc>
          <w:tcPr>
            <w:tcW w:w="1842" w:type="dxa"/>
            <w:gridSpan w:val="2"/>
            <w:shd w:val="clear" w:color="auto" w:fill="FFFFFF"/>
          </w:tcPr>
          <w:p w:rsidR="00350E0A" w:rsidRDefault="00350E0A" w:rsidP="00C35F36">
            <w:pPr>
              <w:pStyle w:val="normal0"/>
              <w:spacing w:line="209" w:lineRule="auto"/>
              <w:jc w:val="center"/>
            </w:pPr>
            <w:r w:rsidRPr="00C35F36">
              <w:rPr>
                <w:sz w:val="28"/>
                <w:szCs w:val="28"/>
              </w:rPr>
              <w:t>завершение этапа</w:t>
            </w:r>
          </w:p>
        </w:tc>
        <w:tc>
          <w:tcPr>
            <w:tcW w:w="1843" w:type="dxa"/>
            <w:gridSpan w:val="2"/>
            <w:shd w:val="clear" w:color="auto" w:fill="FFFFFF"/>
            <w:vAlign w:val="center"/>
          </w:tcPr>
          <w:p w:rsidR="00350E0A" w:rsidRDefault="00350E0A" w:rsidP="00C35F36">
            <w:pPr>
              <w:pStyle w:val="normal0"/>
              <w:spacing w:line="209" w:lineRule="auto"/>
              <w:jc w:val="center"/>
            </w:pPr>
            <w:r w:rsidRPr="00C35F36">
              <w:rPr>
                <w:sz w:val="28"/>
                <w:szCs w:val="28"/>
              </w:rPr>
              <w:t>31.01.2021</w:t>
            </w:r>
          </w:p>
        </w:tc>
        <w:tc>
          <w:tcPr>
            <w:tcW w:w="2411" w:type="dxa"/>
            <w:gridSpan w:val="3"/>
            <w:shd w:val="clear" w:color="auto" w:fill="FFFFFF"/>
            <w:vAlign w:val="center"/>
          </w:tcPr>
          <w:p w:rsidR="00350E0A" w:rsidRDefault="00350E0A" w:rsidP="00C35F36">
            <w:pPr>
              <w:pStyle w:val="normal0"/>
              <w:spacing w:line="209" w:lineRule="auto"/>
              <w:jc w:val="center"/>
            </w:pPr>
            <w:r w:rsidRPr="00C35F36">
              <w:rPr>
                <w:sz w:val="28"/>
                <w:szCs w:val="28"/>
              </w:rPr>
              <w:t>Минстрой России</w:t>
            </w:r>
          </w:p>
        </w:tc>
        <w:tc>
          <w:tcPr>
            <w:tcW w:w="2977" w:type="dxa"/>
            <w:gridSpan w:val="2"/>
            <w:shd w:val="clear" w:color="auto" w:fill="FFFFFF"/>
            <w:vAlign w:val="center"/>
          </w:tcPr>
          <w:p w:rsidR="00350E0A" w:rsidRDefault="00350E0A" w:rsidP="00C35F36">
            <w:pPr>
              <w:pStyle w:val="normal0"/>
              <w:spacing w:line="209" w:lineRule="auto"/>
              <w:jc w:val="center"/>
            </w:pPr>
            <w:r w:rsidRPr="00C35F36">
              <w:rPr>
                <w:sz w:val="28"/>
                <w:szCs w:val="28"/>
              </w:rPr>
              <w:t>Президиум Совета</w:t>
            </w:r>
          </w:p>
        </w:tc>
      </w:tr>
    </w:tbl>
    <w:p w:rsidR="00350E0A" w:rsidRDefault="00350E0A">
      <w:pPr>
        <w:pStyle w:val="normal0"/>
        <w:spacing w:after="120"/>
        <w:ind w:left="360"/>
      </w:pPr>
    </w:p>
    <w:p w:rsidR="00350E0A" w:rsidRDefault="00350E0A">
      <w:pPr>
        <w:pStyle w:val="normal0"/>
        <w:numPr>
          <w:ilvl w:val="0"/>
          <w:numId w:val="5"/>
        </w:numPr>
        <w:spacing w:after="120"/>
        <w:ind w:hanging="360"/>
        <w:rPr>
          <w:b/>
          <w:bCs/>
          <w:sz w:val="28"/>
          <w:szCs w:val="28"/>
        </w:rPr>
      </w:pPr>
      <w:r>
        <w:rPr>
          <w:b/>
          <w:bCs/>
          <w:sz w:val="28"/>
          <w:szCs w:val="28"/>
        </w:rPr>
        <w:t>РЕЕСТР ЗАИНТЕРЕСОВАННЫХ СТОРОН</w:t>
      </w:r>
    </w:p>
    <w:tbl>
      <w:tblPr>
        <w:tblW w:w="155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00"/>
        <w:gridCol w:w="3703"/>
        <w:gridCol w:w="4284"/>
        <w:gridCol w:w="6206"/>
      </w:tblGrid>
      <w:tr w:rsidR="00350E0A">
        <w:trPr>
          <w:trHeight w:val="580"/>
        </w:trPr>
        <w:tc>
          <w:tcPr>
            <w:tcW w:w="1400" w:type="dxa"/>
          </w:tcPr>
          <w:p w:rsidR="00350E0A" w:rsidRDefault="00350E0A" w:rsidP="00C35F36">
            <w:pPr>
              <w:pStyle w:val="normal0"/>
              <w:jc w:val="center"/>
            </w:pPr>
            <w:r w:rsidRPr="00C35F36">
              <w:rPr>
                <w:sz w:val="28"/>
                <w:szCs w:val="28"/>
              </w:rPr>
              <w:t>№ п/п</w:t>
            </w:r>
          </w:p>
        </w:tc>
        <w:tc>
          <w:tcPr>
            <w:tcW w:w="3703" w:type="dxa"/>
          </w:tcPr>
          <w:p w:rsidR="00350E0A" w:rsidRDefault="00350E0A" w:rsidP="00C35F36">
            <w:pPr>
              <w:pStyle w:val="normal0"/>
              <w:jc w:val="center"/>
            </w:pPr>
            <w:r w:rsidRPr="00C35F36">
              <w:rPr>
                <w:sz w:val="28"/>
                <w:szCs w:val="28"/>
              </w:rPr>
              <w:t>Орган или организация</w:t>
            </w:r>
          </w:p>
        </w:tc>
        <w:tc>
          <w:tcPr>
            <w:tcW w:w="4284" w:type="dxa"/>
          </w:tcPr>
          <w:p w:rsidR="00350E0A" w:rsidRDefault="00350E0A" w:rsidP="00C35F36">
            <w:pPr>
              <w:pStyle w:val="normal0"/>
              <w:jc w:val="center"/>
            </w:pPr>
            <w:r w:rsidRPr="00C35F36">
              <w:rPr>
                <w:sz w:val="28"/>
                <w:szCs w:val="28"/>
              </w:rPr>
              <w:t>Представитель интересов</w:t>
            </w:r>
          </w:p>
          <w:p w:rsidR="00350E0A" w:rsidRDefault="00350E0A" w:rsidP="00C35F36">
            <w:pPr>
              <w:pStyle w:val="normal0"/>
              <w:jc w:val="center"/>
            </w:pPr>
            <w:r w:rsidRPr="00C35F36">
              <w:rPr>
                <w:sz w:val="28"/>
                <w:szCs w:val="28"/>
              </w:rPr>
              <w:t>(ФИО, должность)</w:t>
            </w:r>
          </w:p>
        </w:tc>
        <w:tc>
          <w:tcPr>
            <w:tcW w:w="6206" w:type="dxa"/>
          </w:tcPr>
          <w:p w:rsidR="00350E0A" w:rsidRDefault="00350E0A" w:rsidP="00C35F36">
            <w:pPr>
              <w:pStyle w:val="normal0"/>
              <w:ind w:right="526"/>
              <w:jc w:val="center"/>
            </w:pPr>
            <w:r w:rsidRPr="00C35F36">
              <w:rPr>
                <w:sz w:val="28"/>
                <w:szCs w:val="28"/>
              </w:rPr>
              <w:t>Ожидание от реализации проекта</w:t>
            </w:r>
          </w:p>
        </w:tc>
      </w:tr>
      <w:tr w:rsidR="00350E0A">
        <w:trPr>
          <w:trHeight w:val="580"/>
        </w:trPr>
        <w:tc>
          <w:tcPr>
            <w:tcW w:w="1400" w:type="dxa"/>
          </w:tcPr>
          <w:p w:rsidR="00350E0A" w:rsidRDefault="00350E0A" w:rsidP="00C35F36">
            <w:pPr>
              <w:pStyle w:val="normal0"/>
              <w:jc w:val="center"/>
            </w:pPr>
            <w:r w:rsidRPr="00C35F36">
              <w:rPr>
                <w:sz w:val="28"/>
                <w:szCs w:val="28"/>
              </w:rPr>
              <w:t>1.</w:t>
            </w:r>
          </w:p>
        </w:tc>
        <w:tc>
          <w:tcPr>
            <w:tcW w:w="3703" w:type="dxa"/>
          </w:tcPr>
          <w:p w:rsidR="00350E0A" w:rsidRDefault="00350E0A">
            <w:pPr>
              <w:pStyle w:val="normal0"/>
            </w:pPr>
            <w:r w:rsidRPr="00C35F36">
              <w:rPr>
                <w:sz w:val="28"/>
                <w:szCs w:val="28"/>
              </w:rPr>
              <w:t>Министерство строительства и жилищно-коммунального хозяйства Российской Федерации</w:t>
            </w:r>
          </w:p>
        </w:tc>
        <w:tc>
          <w:tcPr>
            <w:tcW w:w="4284" w:type="dxa"/>
          </w:tcPr>
          <w:p w:rsidR="00350E0A" w:rsidRDefault="00350E0A" w:rsidP="00C35F36">
            <w:pPr>
              <w:pStyle w:val="normal0"/>
              <w:jc w:val="center"/>
            </w:pPr>
            <w:r w:rsidRPr="00C35F36">
              <w:rPr>
                <w:sz w:val="28"/>
                <w:szCs w:val="28"/>
              </w:rPr>
              <w:t>Чибис А.В.</w:t>
            </w:r>
          </w:p>
        </w:tc>
        <w:tc>
          <w:tcPr>
            <w:tcW w:w="6206" w:type="dxa"/>
          </w:tcPr>
          <w:p w:rsidR="00350E0A" w:rsidRDefault="00350E0A" w:rsidP="00C35F36">
            <w:pPr>
              <w:pStyle w:val="normal0"/>
              <w:jc w:val="center"/>
            </w:pPr>
          </w:p>
        </w:tc>
      </w:tr>
      <w:tr w:rsidR="00350E0A">
        <w:trPr>
          <w:trHeight w:val="580"/>
        </w:trPr>
        <w:tc>
          <w:tcPr>
            <w:tcW w:w="1400" w:type="dxa"/>
          </w:tcPr>
          <w:p w:rsidR="00350E0A" w:rsidRDefault="00350E0A" w:rsidP="00C35F36">
            <w:pPr>
              <w:pStyle w:val="normal0"/>
              <w:jc w:val="center"/>
            </w:pPr>
            <w:r w:rsidRPr="00C35F36">
              <w:rPr>
                <w:sz w:val="28"/>
                <w:szCs w:val="28"/>
              </w:rPr>
              <w:t>2.</w:t>
            </w:r>
          </w:p>
        </w:tc>
        <w:tc>
          <w:tcPr>
            <w:tcW w:w="3703" w:type="dxa"/>
          </w:tcPr>
          <w:p w:rsidR="00350E0A" w:rsidRDefault="00350E0A">
            <w:pPr>
              <w:pStyle w:val="normal0"/>
            </w:pPr>
            <w:r w:rsidRPr="00C35F36">
              <w:rPr>
                <w:sz w:val="28"/>
                <w:szCs w:val="28"/>
              </w:rPr>
              <w:t>Министерство финансов Российской Федерации</w:t>
            </w:r>
          </w:p>
        </w:tc>
        <w:tc>
          <w:tcPr>
            <w:tcW w:w="4284" w:type="dxa"/>
          </w:tcPr>
          <w:p w:rsidR="00350E0A" w:rsidRDefault="00350E0A" w:rsidP="00C35F36">
            <w:pPr>
              <w:pStyle w:val="normal0"/>
              <w:jc w:val="center"/>
            </w:pPr>
            <w:r w:rsidRPr="00C35F36">
              <w:rPr>
                <w:sz w:val="28"/>
                <w:szCs w:val="28"/>
              </w:rPr>
              <w:t>Горнин Л.В.</w:t>
            </w:r>
          </w:p>
        </w:tc>
        <w:tc>
          <w:tcPr>
            <w:tcW w:w="6206" w:type="dxa"/>
          </w:tcPr>
          <w:p w:rsidR="00350E0A" w:rsidRDefault="00350E0A" w:rsidP="00C35F36">
            <w:pPr>
              <w:pStyle w:val="normal0"/>
              <w:jc w:val="center"/>
            </w:pPr>
          </w:p>
        </w:tc>
      </w:tr>
      <w:tr w:rsidR="00350E0A">
        <w:trPr>
          <w:trHeight w:val="580"/>
        </w:trPr>
        <w:tc>
          <w:tcPr>
            <w:tcW w:w="1400" w:type="dxa"/>
          </w:tcPr>
          <w:p w:rsidR="00350E0A" w:rsidRDefault="00350E0A" w:rsidP="00C35F36">
            <w:pPr>
              <w:pStyle w:val="normal0"/>
              <w:jc w:val="center"/>
            </w:pPr>
            <w:r w:rsidRPr="00C35F36">
              <w:rPr>
                <w:sz w:val="28"/>
                <w:szCs w:val="28"/>
              </w:rPr>
              <w:t>3.</w:t>
            </w:r>
          </w:p>
        </w:tc>
        <w:tc>
          <w:tcPr>
            <w:tcW w:w="3703" w:type="dxa"/>
          </w:tcPr>
          <w:p w:rsidR="00350E0A" w:rsidRDefault="00350E0A">
            <w:pPr>
              <w:pStyle w:val="normal0"/>
            </w:pPr>
            <w:r w:rsidRPr="00C35F36">
              <w:rPr>
                <w:sz w:val="28"/>
                <w:szCs w:val="28"/>
              </w:rPr>
              <w:t>Министерство экономического развития Российской Федерации</w:t>
            </w:r>
          </w:p>
        </w:tc>
        <w:tc>
          <w:tcPr>
            <w:tcW w:w="4284" w:type="dxa"/>
          </w:tcPr>
          <w:p w:rsidR="00350E0A" w:rsidRDefault="00350E0A" w:rsidP="00C35F36">
            <w:pPr>
              <w:pStyle w:val="normal0"/>
              <w:jc w:val="center"/>
            </w:pPr>
            <w:r w:rsidRPr="00C35F36">
              <w:rPr>
                <w:sz w:val="28"/>
                <w:szCs w:val="28"/>
              </w:rPr>
              <w:t>Вахруков Д.С.</w:t>
            </w:r>
          </w:p>
        </w:tc>
        <w:tc>
          <w:tcPr>
            <w:tcW w:w="6206" w:type="dxa"/>
          </w:tcPr>
          <w:p w:rsidR="00350E0A" w:rsidRDefault="00350E0A" w:rsidP="00C35F36">
            <w:pPr>
              <w:pStyle w:val="normal0"/>
              <w:jc w:val="center"/>
            </w:pPr>
          </w:p>
        </w:tc>
      </w:tr>
      <w:tr w:rsidR="00350E0A">
        <w:tc>
          <w:tcPr>
            <w:tcW w:w="1400" w:type="dxa"/>
          </w:tcPr>
          <w:p w:rsidR="00350E0A" w:rsidRDefault="00350E0A" w:rsidP="00C35F36">
            <w:pPr>
              <w:pStyle w:val="normal0"/>
              <w:spacing w:before="240"/>
              <w:jc w:val="center"/>
            </w:pPr>
            <w:r w:rsidRPr="00C35F36">
              <w:rPr>
                <w:sz w:val="28"/>
                <w:szCs w:val="28"/>
              </w:rPr>
              <w:t>4.</w:t>
            </w:r>
          </w:p>
        </w:tc>
        <w:tc>
          <w:tcPr>
            <w:tcW w:w="3703" w:type="dxa"/>
          </w:tcPr>
          <w:p w:rsidR="00350E0A" w:rsidRDefault="00350E0A" w:rsidP="00C35F36">
            <w:pPr>
              <w:pStyle w:val="normal0"/>
              <w:spacing w:before="240"/>
            </w:pPr>
            <w:r w:rsidRPr="00C35F36">
              <w:rPr>
                <w:sz w:val="28"/>
                <w:szCs w:val="28"/>
              </w:rPr>
              <w:t>Министерство связи и массовых коммуникаций Российской Федерации</w:t>
            </w:r>
          </w:p>
        </w:tc>
        <w:tc>
          <w:tcPr>
            <w:tcW w:w="4284" w:type="dxa"/>
          </w:tcPr>
          <w:p w:rsidR="00350E0A" w:rsidRDefault="00350E0A" w:rsidP="00C35F36">
            <w:pPr>
              <w:pStyle w:val="normal0"/>
              <w:jc w:val="center"/>
            </w:pPr>
            <w:r w:rsidRPr="00C35F36">
              <w:rPr>
                <w:sz w:val="28"/>
                <w:szCs w:val="28"/>
              </w:rPr>
              <w:t>Евраев М.Я.</w:t>
            </w:r>
          </w:p>
        </w:tc>
        <w:tc>
          <w:tcPr>
            <w:tcW w:w="6206" w:type="dxa"/>
          </w:tcPr>
          <w:p w:rsidR="00350E0A" w:rsidRDefault="00350E0A" w:rsidP="00C35F36">
            <w:pPr>
              <w:pStyle w:val="normal0"/>
              <w:spacing w:before="240"/>
            </w:pPr>
          </w:p>
        </w:tc>
      </w:tr>
      <w:tr w:rsidR="00350E0A">
        <w:tc>
          <w:tcPr>
            <w:tcW w:w="1400" w:type="dxa"/>
          </w:tcPr>
          <w:p w:rsidR="00350E0A" w:rsidRDefault="00350E0A" w:rsidP="00C35F36">
            <w:pPr>
              <w:pStyle w:val="normal0"/>
              <w:spacing w:before="240"/>
              <w:jc w:val="center"/>
            </w:pPr>
            <w:r w:rsidRPr="00C35F36">
              <w:rPr>
                <w:sz w:val="28"/>
                <w:szCs w:val="28"/>
              </w:rPr>
              <w:t>5.</w:t>
            </w:r>
          </w:p>
        </w:tc>
        <w:tc>
          <w:tcPr>
            <w:tcW w:w="3703" w:type="dxa"/>
          </w:tcPr>
          <w:p w:rsidR="00350E0A" w:rsidRDefault="00350E0A" w:rsidP="00C35F36">
            <w:pPr>
              <w:pStyle w:val="normal0"/>
              <w:spacing w:before="240"/>
            </w:pPr>
            <w:r w:rsidRPr="00C35F36">
              <w:rPr>
                <w:sz w:val="28"/>
                <w:szCs w:val="28"/>
              </w:rPr>
              <w:t>Министерство энергетики Российской Федерации</w:t>
            </w:r>
          </w:p>
        </w:tc>
        <w:tc>
          <w:tcPr>
            <w:tcW w:w="4284" w:type="dxa"/>
          </w:tcPr>
          <w:p w:rsidR="00350E0A" w:rsidRDefault="00350E0A" w:rsidP="00C35F36">
            <w:pPr>
              <w:pStyle w:val="normal0"/>
              <w:jc w:val="center"/>
            </w:pPr>
            <w:r w:rsidRPr="00C35F36">
              <w:rPr>
                <w:sz w:val="28"/>
                <w:szCs w:val="28"/>
              </w:rPr>
              <w:t>Кравченко В.М.</w:t>
            </w:r>
          </w:p>
        </w:tc>
        <w:tc>
          <w:tcPr>
            <w:tcW w:w="6206" w:type="dxa"/>
          </w:tcPr>
          <w:p w:rsidR="00350E0A" w:rsidRDefault="00350E0A" w:rsidP="00C35F36">
            <w:pPr>
              <w:pStyle w:val="normal0"/>
              <w:spacing w:before="240"/>
            </w:pPr>
          </w:p>
        </w:tc>
      </w:tr>
      <w:tr w:rsidR="00350E0A">
        <w:tc>
          <w:tcPr>
            <w:tcW w:w="1400" w:type="dxa"/>
          </w:tcPr>
          <w:p w:rsidR="00350E0A" w:rsidRDefault="00350E0A" w:rsidP="00C35F36">
            <w:pPr>
              <w:pStyle w:val="normal0"/>
              <w:spacing w:before="240"/>
              <w:jc w:val="center"/>
            </w:pPr>
            <w:r w:rsidRPr="00C35F36">
              <w:rPr>
                <w:sz w:val="28"/>
                <w:szCs w:val="28"/>
              </w:rPr>
              <w:t>6.</w:t>
            </w:r>
          </w:p>
        </w:tc>
        <w:tc>
          <w:tcPr>
            <w:tcW w:w="3703" w:type="dxa"/>
          </w:tcPr>
          <w:p w:rsidR="00350E0A" w:rsidRDefault="00350E0A" w:rsidP="00C35F36">
            <w:pPr>
              <w:pStyle w:val="normal0"/>
              <w:spacing w:before="240"/>
            </w:pPr>
            <w:r w:rsidRPr="00C35F36">
              <w:rPr>
                <w:sz w:val="28"/>
                <w:szCs w:val="28"/>
              </w:rPr>
              <w:t>Федеральная антимонопольная служба</w:t>
            </w:r>
          </w:p>
        </w:tc>
        <w:tc>
          <w:tcPr>
            <w:tcW w:w="4284" w:type="dxa"/>
          </w:tcPr>
          <w:p w:rsidR="00350E0A" w:rsidRDefault="00350E0A" w:rsidP="00C35F36">
            <w:pPr>
              <w:pStyle w:val="normal0"/>
              <w:jc w:val="center"/>
            </w:pPr>
            <w:r w:rsidRPr="00C35F36">
              <w:rPr>
                <w:sz w:val="28"/>
                <w:szCs w:val="28"/>
              </w:rPr>
              <w:t>Королев В.Г.</w:t>
            </w:r>
          </w:p>
        </w:tc>
        <w:tc>
          <w:tcPr>
            <w:tcW w:w="6206" w:type="dxa"/>
          </w:tcPr>
          <w:p w:rsidR="00350E0A" w:rsidRDefault="00350E0A" w:rsidP="00C35F36">
            <w:pPr>
              <w:pStyle w:val="normal0"/>
              <w:spacing w:before="240"/>
              <w:jc w:val="center"/>
            </w:pPr>
          </w:p>
        </w:tc>
      </w:tr>
      <w:tr w:rsidR="00350E0A">
        <w:tc>
          <w:tcPr>
            <w:tcW w:w="1400" w:type="dxa"/>
          </w:tcPr>
          <w:p w:rsidR="00350E0A" w:rsidRDefault="00350E0A" w:rsidP="00C35F36">
            <w:pPr>
              <w:pStyle w:val="normal0"/>
              <w:spacing w:before="240"/>
              <w:jc w:val="center"/>
            </w:pPr>
            <w:r w:rsidRPr="00C35F36">
              <w:rPr>
                <w:sz w:val="28"/>
                <w:szCs w:val="28"/>
              </w:rPr>
              <w:t>7.</w:t>
            </w:r>
          </w:p>
        </w:tc>
        <w:tc>
          <w:tcPr>
            <w:tcW w:w="3703" w:type="dxa"/>
          </w:tcPr>
          <w:p w:rsidR="00350E0A" w:rsidRDefault="00350E0A" w:rsidP="00C35F36">
            <w:pPr>
              <w:pStyle w:val="normal0"/>
              <w:spacing w:before="240"/>
            </w:pPr>
            <w:r w:rsidRPr="00C35F36">
              <w:rPr>
                <w:sz w:val="28"/>
                <w:szCs w:val="28"/>
              </w:rPr>
              <w:t>АО «АИЖК»</w:t>
            </w:r>
          </w:p>
        </w:tc>
        <w:tc>
          <w:tcPr>
            <w:tcW w:w="4284" w:type="dxa"/>
          </w:tcPr>
          <w:p w:rsidR="00350E0A" w:rsidRDefault="00350E0A" w:rsidP="00C35F36">
            <w:pPr>
              <w:pStyle w:val="normal0"/>
              <w:jc w:val="center"/>
            </w:pPr>
            <w:r w:rsidRPr="00C35F36">
              <w:rPr>
                <w:sz w:val="28"/>
                <w:szCs w:val="28"/>
              </w:rPr>
              <w:t>Плутник А.А.</w:t>
            </w:r>
          </w:p>
        </w:tc>
        <w:tc>
          <w:tcPr>
            <w:tcW w:w="6206" w:type="dxa"/>
          </w:tcPr>
          <w:p w:rsidR="00350E0A" w:rsidRDefault="00350E0A" w:rsidP="00C35F36">
            <w:pPr>
              <w:pStyle w:val="normal0"/>
              <w:spacing w:before="240"/>
              <w:jc w:val="center"/>
            </w:pPr>
          </w:p>
        </w:tc>
      </w:tr>
    </w:tbl>
    <w:p w:rsidR="00350E0A" w:rsidRDefault="00350E0A">
      <w:pPr>
        <w:pStyle w:val="normal0"/>
        <w:spacing w:before="240"/>
        <w:ind w:left="714"/>
      </w:pPr>
    </w:p>
    <w:p w:rsidR="00350E0A" w:rsidRDefault="00350E0A">
      <w:pPr>
        <w:pStyle w:val="normal0"/>
        <w:numPr>
          <w:ilvl w:val="0"/>
          <w:numId w:val="5"/>
        </w:numPr>
        <w:spacing w:after="120"/>
        <w:ind w:hanging="360"/>
        <w:rPr>
          <w:b/>
          <w:bCs/>
          <w:sz w:val="28"/>
          <w:szCs w:val="28"/>
        </w:rPr>
      </w:pPr>
      <w:r>
        <w:rPr>
          <w:b/>
          <w:bCs/>
          <w:sz w:val="28"/>
          <w:szCs w:val="28"/>
        </w:rPr>
        <w:t>РЕЕСТР РИСКОВ ПРОЕКТА</w:t>
      </w:r>
    </w:p>
    <w:tbl>
      <w:tblPr>
        <w:tblW w:w="155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29"/>
        <w:gridCol w:w="4375"/>
        <w:gridCol w:w="2485"/>
        <w:gridCol w:w="4216"/>
        <w:gridCol w:w="1790"/>
        <w:gridCol w:w="2093"/>
      </w:tblGrid>
      <w:tr w:rsidR="00350E0A">
        <w:trPr>
          <w:trHeight w:val="520"/>
        </w:trPr>
        <w:tc>
          <w:tcPr>
            <w:tcW w:w="629" w:type="dxa"/>
            <w:shd w:val="clear" w:color="auto" w:fill="FFFFFF"/>
            <w:tcMar>
              <w:top w:w="15" w:type="dxa"/>
              <w:left w:w="26" w:type="dxa"/>
              <w:right w:w="26" w:type="dxa"/>
            </w:tcMar>
            <w:vAlign w:val="center"/>
          </w:tcPr>
          <w:p w:rsidR="00350E0A" w:rsidRDefault="00350E0A" w:rsidP="00C35F36">
            <w:pPr>
              <w:pStyle w:val="normal0"/>
              <w:jc w:val="center"/>
            </w:pPr>
            <w:r w:rsidRPr="00C35F36">
              <w:rPr>
                <w:sz w:val="28"/>
                <w:szCs w:val="28"/>
              </w:rPr>
              <w:t>№ п/п</w:t>
            </w:r>
          </w:p>
        </w:tc>
        <w:tc>
          <w:tcPr>
            <w:tcW w:w="4375" w:type="dxa"/>
            <w:shd w:val="clear" w:color="auto" w:fill="FFFFFF"/>
            <w:tcMar>
              <w:top w:w="15" w:type="dxa"/>
              <w:left w:w="26" w:type="dxa"/>
              <w:right w:w="26" w:type="dxa"/>
            </w:tcMar>
            <w:vAlign w:val="center"/>
          </w:tcPr>
          <w:p w:rsidR="00350E0A" w:rsidRDefault="00350E0A" w:rsidP="00C35F36">
            <w:pPr>
              <w:pStyle w:val="normal0"/>
              <w:jc w:val="center"/>
            </w:pPr>
            <w:r w:rsidRPr="00C35F36">
              <w:rPr>
                <w:sz w:val="28"/>
                <w:szCs w:val="28"/>
              </w:rPr>
              <w:t>Наименование риска</w:t>
            </w:r>
          </w:p>
        </w:tc>
        <w:tc>
          <w:tcPr>
            <w:tcW w:w="2485" w:type="dxa"/>
            <w:shd w:val="clear" w:color="auto" w:fill="FFFFFF"/>
            <w:tcMar>
              <w:top w:w="15" w:type="dxa"/>
              <w:left w:w="26" w:type="dxa"/>
              <w:right w:w="26" w:type="dxa"/>
            </w:tcMar>
            <w:vAlign w:val="center"/>
          </w:tcPr>
          <w:p w:rsidR="00350E0A" w:rsidRDefault="00350E0A" w:rsidP="00C35F36">
            <w:pPr>
              <w:pStyle w:val="normal0"/>
              <w:jc w:val="center"/>
            </w:pPr>
            <w:r w:rsidRPr="00C35F36">
              <w:rPr>
                <w:sz w:val="28"/>
                <w:szCs w:val="28"/>
              </w:rPr>
              <w:t xml:space="preserve">Ожидаемые последствия </w:t>
            </w:r>
          </w:p>
        </w:tc>
        <w:tc>
          <w:tcPr>
            <w:tcW w:w="4216" w:type="dxa"/>
            <w:shd w:val="clear" w:color="auto" w:fill="FFFFFF"/>
            <w:tcMar>
              <w:top w:w="15" w:type="dxa"/>
              <w:left w:w="26" w:type="dxa"/>
              <w:right w:w="26" w:type="dxa"/>
            </w:tcMar>
            <w:vAlign w:val="center"/>
          </w:tcPr>
          <w:p w:rsidR="00350E0A" w:rsidRDefault="00350E0A" w:rsidP="00C35F36">
            <w:pPr>
              <w:pStyle w:val="normal0"/>
              <w:jc w:val="center"/>
            </w:pPr>
            <w:r w:rsidRPr="00C35F36">
              <w:rPr>
                <w:sz w:val="28"/>
                <w:szCs w:val="28"/>
              </w:rPr>
              <w:t>Мероприятия</w:t>
            </w:r>
          </w:p>
          <w:p w:rsidR="00350E0A" w:rsidRDefault="00350E0A" w:rsidP="00C35F36">
            <w:pPr>
              <w:pStyle w:val="normal0"/>
              <w:jc w:val="center"/>
            </w:pPr>
            <w:r w:rsidRPr="00C35F36">
              <w:rPr>
                <w:sz w:val="28"/>
                <w:szCs w:val="28"/>
              </w:rPr>
              <w:t>по реагированию</w:t>
            </w:r>
          </w:p>
        </w:tc>
        <w:tc>
          <w:tcPr>
            <w:tcW w:w="1790" w:type="dxa"/>
            <w:shd w:val="clear" w:color="auto" w:fill="FFFFFF"/>
            <w:tcMar>
              <w:top w:w="15" w:type="dxa"/>
              <w:left w:w="26" w:type="dxa"/>
              <w:right w:w="26" w:type="dxa"/>
            </w:tcMar>
            <w:vAlign w:val="center"/>
          </w:tcPr>
          <w:p w:rsidR="00350E0A" w:rsidRDefault="00350E0A" w:rsidP="00C35F36">
            <w:pPr>
              <w:pStyle w:val="normal0"/>
              <w:jc w:val="center"/>
            </w:pPr>
            <w:r w:rsidRPr="00C35F36">
              <w:rPr>
                <w:sz w:val="28"/>
                <w:szCs w:val="28"/>
              </w:rPr>
              <w:t>Вероятность наступления</w:t>
            </w:r>
          </w:p>
        </w:tc>
        <w:tc>
          <w:tcPr>
            <w:tcW w:w="2093" w:type="dxa"/>
            <w:shd w:val="clear" w:color="auto" w:fill="FFFFFF"/>
            <w:tcMar>
              <w:top w:w="15" w:type="dxa"/>
              <w:left w:w="26" w:type="dxa"/>
              <w:right w:w="26" w:type="dxa"/>
            </w:tcMar>
            <w:vAlign w:val="center"/>
          </w:tcPr>
          <w:p w:rsidR="00350E0A" w:rsidRDefault="00350E0A" w:rsidP="00C35F36">
            <w:pPr>
              <w:pStyle w:val="normal0"/>
              <w:jc w:val="center"/>
            </w:pPr>
            <w:r w:rsidRPr="00C35F36">
              <w:rPr>
                <w:sz w:val="28"/>
                <w:szCs w:val="28"/>
              </w:rPr>
              <w:t>Уровень влияния на проект</w:t>
            </w:r>
          </w:p>
        </w:tc>
      </w:tr>
      <w:tr w:rsidR="00350E0A">
        <w:trPr>
          <w:trHeight w:val="2240"/>
        </w:trPr>
        <w:tc>
          <w:tcPr>
            <w:tcW w:w="629"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1.</w:t>
            </w:r>
          </w:p>
        </w:tc>
        <w:tc>
          <w:tcPr>
            <w:tcW w:w="4375" w:type="dxa"/>
            <w:shd w:val="clear" w:color="auto" w:fill="FFFFFF"/>
            <w:tcMar>
              <w:top w:w="15" w:type="dxa"/>
              <w:left w:w="26" w:type="dxa"/>
              <w:right w:w="26" w:type="dxa"/>
            </w:tcMar>
          </w:tcPr>
          <w:p w:rsidR="00350E0A" w:rsidRDefault="00350E0A" w:rsidP="00C35F36">
            <w:pPr>
              <w:pStyle w:val="normal0"/>
              <w:spacing w:before="240"/>
              <w:jc w:val="both"/>
            </w:pPr>
            <w:r w:rsidRPr="00C35F36">
              <w:rPr>
                <w:sz w:val="28"/>
                <w:szCs w:val="28"/>
              </w:rPr>
              <w:t>Отсутствие заявок субъектов Российской Федерации на получение средств федеральной поддержки в целях реализации проектов по благоустройству либо недостаточное их количество с точки зрения показателей настоящего проекта</w:t>
            </w:r>
          </w:p>
        </w:tc>
        <w:tc>
          <w:tcPr>
            <w:tcW w:w="2485" w:type="dxa"/>
            <w:shd w:val="clear" w:color="auto" w:fill="FFFFFF"/>
            <w:tcMar>
              <w:top w:w="15" w:type="dxa"/>
              <w:left w:w="26" w:type="dxa"/>
              <w:right w:w="26" w:type="dxa"/>
            </w:tcMar>
          </w:tcPr>
          <w:p w:rsidR="00350E0A" w:rsidRDefault="00350E0A" w:rsidP="00C35F36">
            <w:pPr>
              <w:pStyle w:val="normal0"/>
              <w:spacing w:before="240"/>
              <w:jc w:val="both"/>
            </w:pPr>
            <w:r w:rsidRPr="00C35F36">
              <w:rPr>
                <w:sz w:val="28"/>
                <w:szCs w:val="28"/>
              </w:rPr>
              <w:t>1.Отсутствие реализованных проектов по благоустройству</w:t>
            </w:r>
          </w:p>
          <w:p w:rsidR="00350E0A" w:rsidRDefault="00350E0A" w:rsidP="00C35F36">
            <w:pPr>
              <w:pStyle w:val="normal0"/>
              <w:jc w:val="both"/>
            </w:pPr>
          </w:p>
          <w:p w:rsidR="00350E0A" w:rsidRDefault="00350E0A" w:rsidP="00C35F36">
            <w:pPr>
              <w:pStyle w:val="normal0"/>
              <w:jc w:val="both"/>
            </w:pPr>
            <w:r w:rsidRPr="00C35F36">
              <w:rPr>
                <w:sz w:val="28"/>
                <w:szCs w:val="28"/>
              </w:rPr>
              <w:t xml:space="preserve">2.Невыполнение показателей проекта </w:t>
            </w:r>
          </w:p>
        </w:tc>
        <w:tc>
          <w:tcPr>
            <w:tcW w:w="4216" w:type="dxa"/>
            <w:shd w:val="clear" w:color="auto" w:fill="FFFFFF"/>
            <w:tcMar>
              <w:top w:w="15" w:type="dxa"/>
              <w:left w:w="26" w:type="dxa"/>
              <w:right w:w="26" w:type="dxa"/>
            </w:tcMar>
          </w:tcPr>
          <w:p w:rsidR="00350E0A" w:rsidRDefault="00350E0A" w:rsidP="00C35F36">
            <w:pPr>
              <w:pStyle w:val="normal0"/>
              <w:spacing w:before="240"/>
              <w:jc w:val="both"/>
            </w:pPr>
            <w:r w:rsidRPr="00C35F36">
              <w:rPr>
                <w:sz w:val="28"/>
                <w:szCs w:val="28"/>
              </w:rPr>
              <w:t>1. Активная работа и вовлечение высших должностных лиц (руководителей высших органов) субъектов Российской Федерации, глав муниципальных образований, их объединений, граждан и организаций, которые могут стать иницииаторами проектов по благоустройству</w:t>
            </w:r>
          </w:p>
          <w:p w:rsidR="00350E0A" w:rsidRDefault="00350E0A" w:rsidP="00C35F36">
            <w:pPr>
              <w:pStyle w:val="normal0"/>
              <w:jc w:val="both"/>
            </w:pPr>
            <w:r w:rsidRPr="00C35F36">
              <w:rPr>
                <w:sz w:val="28"/>
                <w:szCs w:val="28"/>
              </w:rPr>
              <w:t>2. Корректировка показателей проекта</w:t>
            </w:r>
          </w:p>
          <w:p w:rsidR="00350E0A" w:rsidRDefault="00350E0A" w:rsidP="00C35F36">
            <w:pPr>
              <w:pStyle w:val="normal0"/>
              <w:jc w:val="both"/>
            </w:pPr>
            <w:r w:rsidRPr="00C35F36">
              <w:rPr>
                <w:sz w:val="28"/>
                <w:szCs w:val="28"/>
              </w:rPr>
              <w:t>3.Включение должностных лиц субъектов Российской Федерации, ответственных за вопросы благоустройства в списки представителей субъектов Российской Федерации, обучаемых в рамках реализации проекта</w:t>
            </w:r>
          </w:p>
        </w:tc>
        <w:tc>
          <w:tcPr>
            <w:tcW w:w="1790" w:type="dxa"/>
            <w:shd w:val="clear" w:color="auto" w:fill="FFFFFF"/>
            <w:tcMar>
              <w:top w:w="15" w:type="dxa"/>
              <w:left w:w="26" w:type="dxa"/>
              <w:right w:w="26" w:type="dxa"/>
            </w:tcMar>
          </w:tcPr>
          <w:p w:rsidR="00350E0A" w:rsidRDefault="00350E0A" w:rsidP="00C35F36">
            <w:pPr>
              <w:pStyle w:val="normal0"/>
              <w:jc w:val="both"/>
            </w:pPr>
            <w:r w:rsidRPr="00C35F36">
              <w:rPr>
                <w:sz w:val="28"/>
                <w:szCs w:val="28"/>
              </w:rPr>
              <w:t>низкая</w:t>
            </w:r>
          </w:p>
        </w:tc>
        <w:tc>
          <w:tcPr>
            <w:tcW w:w="2093"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высокий</w:t>
            </w:r>
          </w:p>
        </w:tc>
      </w:tr>
      <w:tr w:rsidR="00350E0A">
        <w:trPr>
          <w:trHeight w:val="1380"/>
        </w:trPr>
        <w:tc>
          <w:tcPr>
            <w:tcW w:w="629"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2.</w:t>
            </w:r>
          </w:p>
        </w:tc>
        <w:tc>
          <w:tcPr>
            <w:tcW w:w="4375" w:type="dxa"/>
            <w:shd w:val="clear" w:color="auto" w:fill="FFFFFF"/>
            <w:tcMar>
              <w:top w:w="15" w:type="dxa"/>
              <w:left w:w="26" w:type="dxa"/>
              <w:right w:w="26" w:type="dxa"/>
            </w:tcMar>
          </w:tcPr>
          <w:p w:rsidR="00350E0A" w:rsidRDefault="00350E0A" w:rsidP="00C35F36">
            <w:pPr>
              <w:pStyle w:val="normal0"/>
              <w:jc w:val="both"/>
            </w:pPr>
            <w:r w:rsidRPr="00C35F36">
              <w:rPr>
                <w:sz w:val="28"/>
                <w:szCs w:val="28"/>
              </w:rPr>
              <w:t>Отсутствие заявок субъектов Российской Федерации на обучение их представителей в целях реализации проектов по благоустройству либо недостаточное их количество с точки зрения показателей настоящего проекта</w:t>
            </w:r>
          </w:p>
        </w:tc>
        <w:tc>
          <w:tcPr>
            <w:tcW w:w="2485" w:type="dxa"/>
            <w:shd w:val="clear" w:color="auto" w:fill="FFFFFF"/>
            <w:tcMar>
              <w:top w:w="15" w:type="dxa"/>
              <w:left w:w="26" w:type="dxa"/>
              <w:right w:w="26" w:type="dxa"/>
            </w:tcMar>
          </w:tcPr>
          <w:p w:rsidR="00350E0A" w:rsidRDefault="00350E0A" w:rsidP="00C35F36">
            <w:pPr>
              <w:pStyle w:val="normal0"/>
              <w:jc w:val="both"/>
            </w:pPr>
            <w:r w:rsidRPr="00C35F36">
              <w:rPr>
                <w:sz w:val="28"/>
                <w:szCs w:val="28"/>
              </w:rPr>
              <w:t>2. Снижение качества реализации проектов по благоустройству</w:t>
            </w:r>
          </w:p>
          <w:p w:rsidR="00350E0A" w:rsidRDefault="00350E0A" w:rsidP="00C35F36">
            <w:pPr>
              <w:pStyle w:val="normal0"/>
              <w:jc w:val="both"/>
            </w:pPr>
          </w:p>
          <w:p w:rsidR="00350E0A" w:rsidRDefault="00350E0A" w:rsidP="00C35F36">
            <w:pPr>
              <w:pStyle w:val="normal0"/>
              <w:jc w:val="both"/>
            </w:pPr>
            <w:r w:rsidRPr="00C35F36">
              <w:rPr>
                <w:sz w:val="28"/>
                <w:szCs w:val="28"/>
              </w:rPr>
              <w:t>2.Невыполнение показателей проекта</w:t>
            </w:r>
          </w:p>
          <w:p w:rsidR="00350E0A" w:rsidRDefault="00350E0A" w:rsidP="00C35F36">
            <w:pPr>
              <w:pStyle w:val="normal0"/>
              <w:jc w:val="both"/>
            </w:pPr>
          </w:p>
          <w:p w:rsidR="00350E0A" w:rsidRDefault="00350E0A" w:rsidP="00C35F36">
            <w:pPr>
              <w:pStyle w:val="normal0"/>
              <w:jc w:val="both"/>
            </w:pPr>
          </w:p>
        </w:tc>
        <w:tc>
          <w:tcPr>
            <w:tcW w:w="4216" w:type="dxa"/>
            <w:shd w:val="clear" w:color="auto" w:fill="FFFFFF"/>
            <w:tcMar>
              <w:top w:w="15" w:type="dxa"/>
              <w:left w:w="26" w:type="dxa"/>
              <w:right w:w="26" w:type="dxa"/>
            </w:tcMar>
          </w:tcPr>
          <w:p w:rsidR="00350E0A" w:rsidRDefault="00350E0A" w:rsidP="00C35F36">
            <w:pPr>
              <w:pStyle w:val="normal0"/>
              <w:jc w:val="both"/>
            </w:pPr>
            <w:r w:rsidRPr="00C35F36">
              <w:rPr>
                <w:sz w:val="28"/>
                <w:szCs w:val="28"/>
              </w:rPr>
              <w:t>1. Утверждение и реализация федерального, региональных, начиная с 1 февраля 2017 года, комплексов мер по информационно-разъяснительной работе среди граждан, бизнеса в целях популяризации и вовлечения их в реализацию проектов по благоустройству</w:t>
            </w:r>
          </w:p>
          <w:p w:rsidR="00350E0A" w:rsidRDefault="00350E0A" w:rsidP="00C35F36">
            <w:pPr>
              <w:pStyle w:val="normal0"/>
              <w:jc w:val="both"/>
            </w:pPr>
            <w:r w:rsidRPr="00C35F36">
              <w:rPr>
                <w:sz w:val="28"/>
                <w:szCs w:val="28"/>
              </w:rPr>
              <w:t>2. Корректировка показателей проекта</w:t>
            </w:r>
          </w:p>
          <w:p w:rsidR="00350E0A" w:rsidRDefault="00350E0A" w:rsidP="00C35F36">
            <w:pPr>
              <w:pStyle w:val="normal0"/>
              <w:jc w:val="both"/>
            </w:pPr>
            <w:r w:rsidRPr="00C35F36">
              <w:rPr>
                <w:sz w:val="28"/>
                <w:szCs w:val="28"/>
              </w:rPr>
              <w:t>3.Включение должностных лиц субъектов Российской Федерации, ответственных за вопросы благоустройства в списки представителей субъектов Российской Федерации, обучаемых в рамках реализации проекта</w:t>
            </w:r>
          </w:p>
        </w:tc>
        <w:tc>
          <w:tcPr>
            <w:tcW w:w="1790" w:type="dxa"/>
            <w:shd w:val="clear" w:color="auto" w:fill="FFFFFF"/>
            <w:tcMar>
              <w:top w:w="15" w:type="dxa"/>
              <w:left w:w="26" w:type="dxa"/>
              <w:right w:w="26" w:type="dxa"/>
            </w:tcMar>
          </w:tcPr>
          <w:p w:rsidR="00350E0A" w:rsidRDefault="00350E0A" w:rsidP="00C35F36">
            <w:pPr>
              <w:pStyle w:val="normal0"/>
              <w:jc w:val="both"/>
            </w:pPr>
            <w:r w:rsidRPr="00C35F36">
              <w:rPr>
                <w:sz w:val="28"/>
                <w:szCs w:val="28"/>
              </w:rPr>
              <w:t>низкая</w:t>
            </w:r>
          </w:p>
        </w:tc>
        <w:tc>
          <w:tcPr>
            <w:tcW w:w="2093"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высокий</w:t>
            </w:r>
          </w:p>
        </w:tc>
      </w:tr>
      <w:tr w:rsidR="00350E0A">
        <w:trPr>
          <w:trHeight w:val="1380"/>
        </w:trPr>
        <w:tc>
          <w:tcPr>
            <w:tcW w:w="629"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3.</w:t>
            </w:r>
          </w:p>
        </w:tc>
        <w:tc>
          <w:tcPr>
            <w:tcW w:w="4375" w:type="dxa"/>
            <w:shd w:val="clear" w:color="auto" w:fill="FFFFFF"/>
            <w:tcMar>
              <w:top w:w="15" w:type="dxa"/>
              <w:left w:w="26" w:type="dxa"/>
              <w:right w:w="26" w:type="dxa"/>
            </w:tcMar>
          </w:tcPr>
          <w:p w:rsidR="00350E0A" w:rsidRDefault="00350E0A" w:rsidP="00C35F36">
            <w:pPr>
              <w:pStyle w:val="normal0"/>
              <w:jc w:val="both"/>
            </w:pPr>
            <w:r w:rsidRPr="00C35F36">
              <w:rPr>
                <w:sz w:val="28"/>
                <w:szCs w:val="28"/>
              </w:rPr>
              <w:t>Несоблюдение субъектами Российской Федерации условий соглашений, заключенных с Минстроем России, на получение субсидий в целях финасирования реализации проектов по благоустройству</w:t>
            </w:r>
          </w:p>
        </w:tc>
        <w:tc>
          <w:tcPr>
            <w:tcW w:w="2485" w:type="dxa"/>
            <w:shd w:val="clear" w:color="auto" w:fill="FFFFFF"/>
            <w:tcMar>
              <w:top w:w="15" w:type="dxa"/>
              <w:left w:w="26" w:type="dxa"/>
              <w:right w:w="26" w:type="dxa"/>
            </w:tcMar>
          </w:tcPr>
          <w:p w:rsidR="00350E0A" w:rsidRDefault="00350E0A" w:rsidP="00C35F36">
            <w:pPr>
              <w:pStyle w:val="normal0"/>
              <w:jc w:val="both"/>
            </w:pPr>
            <w:r w:rsidRPr="00C35F36">
              <w:rPr>
                <w:sz w:val="28"/>
                <w:szCs w:val="28"/>
              </w:rPr>
              <w:t>Невыполнение показателей проекта</w:t>
            </w:r>
          </w:p>
        </w:tc>
        <w:tc>
          <w:tcPr>
            <w:tcW w:w="4216" w:type="dxa"/>
            <w:shd w:val="clear" w:color="auto" w:fill="FFFFFF"/>
            <w:tcMar>
              <w:top w:w="15" w:type="dxa"/>
              <w:left w:w="26" w:type="dxa"/>
              <w:right w:w="26" w:type="dxa"/>
            </w:tcMar>
          </w:tcPr>
          <w:p w:rsidR="00350E0A" w:rsidRDefault="00350E0A" w:rsidP="00C35F36">
            <w:pPr>
              <w:pStyle w:val="normal0"/>
              <w:jc w:val="both"/>
            </w:pPr>
            <w:r w:rsidRPr="00C35F36">
              <w:rPr>
                <w:sz w:val="28"/>
                <w:szCs w:val="28"/>
              </w:rPr>
              <w:t>1.Формирование четкого графика реализации соглашения с максимально конкретными мероприятиями, сроками их исполнения и ответственными лицами</w:t>
            </w:r>
          </w:p>
          <w:p w:rsidR="00350E0A" w:rsidRDefault="00350E0A" w:rsidP="00C35F36">
            <w:pPr>
              <w:pStyle w:val="normal0"/>
              <w:jc w:val="both"/>
            </w:pPr>
            <w:r w:rsidRPr="00C35F36">
              <w:rPr>
                <w:sz w:val="28"/>
                <w:szCs w:val="28"/>
              </w:rPr>
              <w:t>2.Установление в соглашениях ответственнности конкретных должностных лиц субъекта Российской Федерации за нарушение условий соглашений, вплоть до освобожения от должности</w:t>
            </w:r>
          </w:p>
          <w:p w:rsidR="00350E0A" w:rsidRDefault="00350E0A" w:rsidP="00C35F36">
            <w:pPr>
              <w:pStyle w:val="normal0"/>
              <w:jc w:val="both"/>
            </w:pPr>
            <w:r w:rsidRPr="00C35F36">
              <w:rPr>
                <w:sz w:val="28"/>
                <w:szCs w:val="28"/>
              </w:rPr>
              <w:t>3.Создание системы контроля и мониторинга в режиме он-лайн за исполнение</w:t>
            </w:r>
            <w:ins w:id="4" w:author="Ekaterina Tetushkina" w:date="2016-11-06T17:01:00Z">
              <w:r w:rsidRPr="00C35F36">
                <w:rPr>
                  <w:sz w:val="28"/>
                  <w:szCs w:val="28"/>
                </w:rPr>
                <w:t>м</w:t>
              </w:r>
            </w:ins>
            <w:r w:rsidRPr="00C35F36">
              <w:rPr>
                <w:sz w:val="28"/>
                <w:szCs w:val="28"/>
              </w:rPr>
              <w:t xml:space="preserve"> соглашений, позволяющей оперативно выявлять отклонения от утвержденного графика исполнения соглашений и устранять их</w:t>
            </w:r>
          </w:p>
          <w:p w:rsidR="00350E0A" w:rsidRDefault="00350E0A" w:rsidP="00C35F36">
            <w:pPr>
              <w:pStyle w:val="normal0"/>
              <w:jc w:val="both"/>
            </w:pPr>
            <w:r w:rsidRPr="00C35F36">
              <w:rPr>
                <w:sz w:val="28"/>
                <w:szCs w:val="28"/>
              </w:rPr>
              <w:t>4.Корректировка показателей проекта</w:t>
            </w:r>
          </w:p>
        </w:tc>
        <w:tc>
          <w:tcPr>
            <w:tcW w:w="1790"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низкая</w:t>
            </w:r>
          </w:p>
        </w:tc>
        <w:tc>
          <w:tcPr>
            <w:tcW w:w="2093"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высокий</w:t>
            </w:r>
          </w:p>
        </w:tc>
      </w:tr>
      <w:tr w:rsidR="00350E0A">
        <w:trPr>
          <w:trHeight w:val="1380"/>
        </w:trPr>
        <w:tc>
          <w:tcPr>
            <w:tcW w:w="629"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4.</w:t>
            </w:r>
          </w:p>
        </w:tc>
        <w:tc>
          <w:tcPr>
            <w:tcW w:w="4375" w:type="dxa"/>
            <w:shd w:val="clear" w:color="auto" w:fill="FFFFFF"/>
            <w:tcMar>
              <w:top w:w="15" w:type="dxa"/>
              <w:left w:w="26" w:type="dxa"/>
              <w:right w:w="26" w:type="dxa"/>
            </w:tcMar>
          </w:tcPr>
          <w:p w:rsidR="00350E0A" w:rsidRDefault="00350E0A" w:rsidP="00C35F36">
            <w:pPr>
              <w:pStyle w:val="normal0"/>
              <w:jc w:val="both"/>
            </w:pPr>
            <w:r w:rsidRPr="00C35F36">
              <w:rPr>
                <w:sz w:val="28"/>
                <w:szCs w:val="28"/>
              </w:rPr>
              <w:t>Отсутствие средств федерального, региональных (муниципальных) бюджетов для финансирования проектов по благоустройству</w:t>
            </w:r>
          </w:p>
        </w:tc>
        <w:tc>
          <w:tcPr>
            <w:tcW w:w="2485" w:type="dxa"/>
            <w:shd w:val="clear" w:color="auto" w:fill="FFFFFF"/>
            <w:tcMar>
              <w:top w:w="15" w:type="dxa"/>
              <w:left w:w="26" w:type="dxa"/>
              <w:right w:w="26" w:type="dxa"/>
            </w:tcMar>
          </w:tcPr>
          <w:p w:rsidR="00350E0A" w:rsidRDefault="00350E0A" w:rsidP="00C35F36">
            <w:pPr>
              <w:pStyle w:val="normal0"/>
              <w:spacing w:before="240"/>
              <w:jc w:val="both"/>
            </w:pPr>
            <w:r w:rsidRPr="00C35F36">
              <w:rPr>
                <w:sz w:val="28"/>
                <w:szCs w:val="28"/>
              </w:rPr>
              <w:t>1.Отсутствие реализованных проектов по благоустройству</w:t>
            </w:r>
          </w:p>
          <w:p w:rsidR="00350E0A" w:rsidRDefault="00350E0A" w:rsidP="00C35F36">
            <w:pPr>
              <w:pStyle w:val="normal0"/>
              <w:jc w:val="both"/>
            </w:pPr>
          </w:p>
          <w:p w:rsidR="00350E0A" w:rsidRDefault="00350E0A" w:rsidP="00C35F36">
            <w:pPr>
              <w:pStyle w:val="normal0"/>
              <w:jc w:val="both"/>
            </w:pPr>
            <w:r w:rsidRPr="00C35F36">
              <w:rPr>
                <w:sz w:val="28"/>
                <w:szCs w:val="28"/>
              </w:rPr>
              <w:t>2.Невыполнение показателей проекта</w:t>
            </w:r>
          </w:p>
        </w:tc>
        <w:tc>
          <w:tcPr>
            <w:tcW w:w="4216" w:type="dxa"/>
            <w:shd w:val="clear" w:color="auto" w:fill="FFFFFF"/>
            <w:tcMar>
              <w:top w:w="15" w:type="dxa"/>
              <w:left w:w="26" w:type="dxa"/>
              <w:right w:w="26" w:type="dxa"/>
            </w:tcMar>
          </w:tcPr>
          <w:p w:rsidR="00350E0A" w:rsidRDefault="00350E0A" w:rsidP="00C35F36">
            <w:pPr>
              <w:pStyle w:val="normal0"/>
              <w:jc w:val="both"/>
            </w:pPr>
            <w:r w:rsidRPr="00C35F36">
              <w:rPr>
                <w:sz w:val="28"/>
                <w:szCs w:val="28"/>
              </w:rPr>
              <w:t>1.Реализация в субъектах Российской Федераци, с которыми заключены соглашения требования об обязательном закреплении за собственниками, законными владльцами (пользователями) обязаности  по содержанию прилегающей территории</w:t>
            </w:r>
          </w:p>
          <w:p w:rsidR="00350E0A" w:rsidRDefault="00350E0A" w:rsidP="00C35F36">
            <w:pPr>
              <w:pStyle w:val="normal0"/>
              <w:jc w:val="both"/>
            </w:pPr>
            <w:r w:rsidRPr="00C35F36">
              <w:rPr>
                <w:sz w:val="28"/>
                <w:szCs w:val="28"/>
              </w:rPr>
              <w:t>2.Предоставление субсидий субъектам Российской Федерации на реализацию проектов по благоустройству</w:t>
            </w:r>
          </w:p>
          <w:p w:rsidR="00350E0A" w:rsidRDefault="00350E0A" w:rsidP="00C35F36">
            <w:pPr>
              <w:pStyle w:val="normal0"/>
              <w:jc w:val="both"/>
            </w:pPr>
            <w:r w:rsidRPr="00C35F36">
              <w:rPr>
                <w:sz w:val="28"/>
                <w:szCs w:val="28"/>
              </w:rPr>
              <w:t>3.Корректировка показателей проекта</w:t>
            </w:r>
          </w:p>
          <w:p w:rsidR="00350E0A" w:rsidRDefault="00350E0A" w:rsidP="00C35F36">
            <w:pPr>
              <w:pStyle w:val="normal0"/>
              <w:jc w:val="both"/>
            </w:pPr>
          </w:p>
        </w:tc>
        <w:tc>
          <w:tcPr>
            <w:tcW w:w="1790"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средняя</w:t>
            </w:r>
          </w:p>
        </w:tc>
        <w:tc>
          <w:tcPr>
            <w:tcW w:w="2093"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высокий</w:t>
            </w:r>
          </w:p>
        </w:tc>
      </w:tr>
      <w:tr w:rsidR="00350E0A">
        <w:trPr>
          <w:trHeight w:val="1380"/>
        </w:trPr>
        <w:tc>
          <w:tcPr>
            <w:tcW w:w="629"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5.</w:t>
            </w:r>
          </w:p>
        </w:tc>
        <w:tc>
          <w:tcPr>
            <w:tcW w:w="4375" w:type="dxa"/>
            <w:shd w:val="clear" w:color="auto" w:fill="FFFFFF"/>
            <w:tcMar>
              <w:top w:w="15" w:type="dxa"/>
              <w:left w:w="26" w:type="dxa"/>
              <w:right w:w="26" w:type="dxa"/>
            </w:tcMar>
          </w:tcPr>
          <w:p w:rsidR="00350E0A" w:rsidRDefault="00350E0A" w:rsidP="00C35F36">
            <w:pPr>
              <w:pStyle w:val="normal0"/>
              <w:jc w:val="both"/>
            </w:pPr>
            <w:r w:rsidRPr="00C35F36">
              <w:rPr>
                <w:sz w:val="28"/>
                <w:szCs w:val="28"/>
              </w:rPr>
              <w:t>Отсутствие информации, необходимой для проведения оценки качества городской среды и формирования индекса качества городской среды в соответствии с разработанной методикой, в том числе низкая степень участия в этой работе органов власти в городских округах</w:t>
            </w:r>
          </w:p>
        </w:tc>
        <w:tc>
          <w:tcPr>
            <w:tcW w:w="2485" w:type="dxa"/>
            <w:shd w:val="clear" w:color="auto" w:fill="FFFFFF"/>
            <w:tcMar>
              <w:top w:w="15" w:type="dxa"/>
              <w:left w:w="26" w:type="dxa"/>
              <w:right w:w="26" w:type="dxa"/>
            </w:tcMar>
          </w:tcPr>
          <w:p w:rsidR="00350E0A" w:rsidRDefault="00350E0A" w:rsidP="00C35F36">
            <w:pPr>
              <w:pStyle w:val="normal0"/>
              <w:jc w:val="both"/>
            </w:pPr>
            <w:r w:rsidRPr="00C35F36">
              <w:rPr>
                <w:sz w:val="28"/>
                <w:szCs w:val="28"/>
              </w:rPr>
              <w:t xml:space="preserve">Снижение качества проведенной оценка качества состояния городской среды </w:t>
            </w:r>
          </w:p>
        </w:tc>
        <w:tc>
          <w:tcPr>
            <w:tcW w:w="4216" w:type="dxa"/>
            <w:shd w:val="clear" w:color="auto" w:fill="FFFFFF"/>
            <w:tcMar>
              <w:top w:w="15" w:type="dxa"/>
              <w:left w:w="26" w:type="dxa"/>
              <w:right w:w="26" w:type="dxa"/>
            </w:tcMar>
          </w:tcPr>
          <w:p w:rsidR="00350E0A" w:rsidRDefault="00350E0A" w:rsidP="00C35F36">
            <w:pPr>
              <w:pStyle w:val="normal0"/>
              <w:jc w:val="both"/>
            </w:pPr>
            <w:r w:rsidRPr="00C35F36">
              <w:rPr>
                <w:sz w:val="28"/>
                <w:szCs w:val="28"/>
              </w:rPr>
              <w:t>1.Активная работа и вовлечение глав городских округов, в том числе через ресурс высших должностных лиц (руководителей высших органов) субъектов Российской Федерации, в процесс проведения оценки качества городской среды</w:t>
            </w:r>
          </w:p>
          <w:p w:rsidR="00350E0A" w:rsidRDefault="00350E0A" w:rsidP="00C35F36">
            <w:pPr>
              <w:pStyle w:val="normal0"/>
              <w:jc w:val="both"/>
            </w:pPr>
            <w:r w:rsidRPr="00C35F36">
              <w:rPr>
                <w:sz w:val="28"/>
                <w:szCs w:val="28"/>
              </w:rPr>
              <w:t>2.Корректировка при необходимости методики оценки качества городской среды и формирования соответствующего индекса</w:t>
            </w:r>
          </w:p>
          <w:p w:rsidR="00350E0A" w:rsidRDefault="00350E0A" w:rsidP="00C35F36">
            <w:pPr>
              <w:pStyle w:val="normal0"/>
              <w:jc w:val="both"/>
            </w:pPr>
            <w:r w:rsidRPr="00C35F36">
              <w:rPr>
                <w:sz w:val="28"/>
                <w:szCs w:val="28"/>
              </w:rPr>
              <w:t>3.Включение представителей городских округов в списки представителей субъектов Российской Федерации, обучаемых в рамках реализации проекта</w:t>
            </w:r>
          </w:p>
        </w:tc>
        <w:tc>
          <w:tcPr>
            <w:tcW w:w="1790"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низкая</w:t>
            </w:r>
          </w:p>
        </w:tc>
        <w:tc>
          <w:tcPr>
            <w:tcW w:w="2093"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средняя</w:t>
            </w:r>
          </w:p>
        </w:tc>
      </w:tr>
      <w:tr w:rsidR="00350E0A">
        <w:trPr>
          <w:trHeight w:val="1380"/>
        </w:trPr>
        <w:tc>
          <w:tcPr>
            <w:tcW w:w="629"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6.</w:t>
            </w:r>
          </w:p>
        </w:tc>
        <w:tc>
          <w:tcPr>
            <w:tcW w:w="4375" w:type="dxa"/>
            <w:shd w:val="clear" w:color="auto" w:fill="FFFFFF"/>
            <w:tcMar>
              <w:top w:w="15" w:type="dxa"/>
              <w:left w:w="26" w:type="dxa"/>
              <w:right w:w="26" w:type="dxa"/>
            </w:tcMar>
          </w:tcPr>
          <w:p w:rsidR="00350E0A" w:rsidRDefault="00350E0A">
            <w:pPr>
              <w:pStyle w:val="normal0"/>
            </w:pPr>
            <w:r w:rsidRPr="00C35F36">
              <w:rPr>
                <w:sz w:val="28"/>
                <w:szCs w:val="28"/>
              </w:rPr>
              <w:t>Отсутствие вовлеченности граждан в реализацию проектов по благоустройству</w:t>
            </w:r>
          </w:p>
        </w:tc>
        <w:tc>
          <w:tcPr>
            <w:tcW w:w="2485" w:type="dxa"/>
            <w:shd w:val="clear" w:color="auto" w:fill="FFFFFF"/>
            <w:tcMar>
              <w:top w:w="15" w:type="dxa"/>
              <w:left w:w="26" w:type="dxa"/>
              <w:right w:w="26" w:type="dxa"/>
            </w:tcMar>
          </w:tcPr>
          <w:p w:rsidR="00350E0A" w:rsidRDefault="00350E0A">
            <w:pPr>
              <w:pStyle w:val="normal0"/>
            </w:pPr>
            <w:r w:rsidRPr="00C35F36">
              <w:rPr>
                <w:sz w:val="28"/>
                <w:szCs w:val="28"/>
              </w:rPr>
              <w:t xml:space="preserve">1.Возникновение угрозы сохранности созданных объектов и их невостребованности  гражданами </w:t>
            </w:r>
          </w:p>
          <w:p w:rsidR="00350E0A" w:rsidRDefault="00350E0A">
            <w:pPr>
              <w:pStyle w:val="normal0"/>
            </w:pPr>
          </w:p>
          <w:p w:rsidR="00350E0A" w:rsidRDefault="00350E0A">
            <w:pPr>
              <w:pStyle w:val="normal0"/>
            </w:pPr>
            <w:r w:rsidRPr="00C35F36">
              <w:rPr>
                <w:sz w:val="28"/>
                <w:szCs w:val="28"/>
              </w:rPr>
              <w:t xml:space="preserve">2.Отрицательная оценка граждан в отношении реализованных проектов  </w:t>
            </w:r>
          </w:p>
        </w:tc>
        <w:tc>
          <w:tcPr>
            <w:tcW w:w="4216" w:type="dxa"/>
            <w:shd w:val="clear" w:color="auto" w:fill="FFFFFF"/>
            <w:tcMar>
              <w:top w:w="15" w:type="dxa"/>
              <w:left w:w="26" w:type="dxa"/>
              <w:right w:w="26" w:type="dxa"/>
            </w:tcMar>
          </w:tcPr>
          <w:p w:rsidR="00350E0A" w:rsidRDefault="00350E0A">
            <w:pPr>
              <w:pStyle w:val="normal0"/>
            </w:pPr>
            <w:r w:rsidRPr="00C35F36">
              <w:rPr>
                <w:sz w:val="28"/>
                <w:szCs w:val="28"/>
              </w:rPr>
              <w:t>Утверждение и реализация</w:t>
            </w:r>
            <w:ins w:id="5" w:author="Ekaterina Tetushkina" w:date="2016-11-06T17:02:00Z">
              <w:r w:rsidRPr="00C35F36">
                <w:rPr>
                  <w:sz w:val="28"/>
                  <w:szCs w:val="28"/>
                </w:rPr>
                <w:t>,</w:t>
              </w:r>
            </w:ins>
            <w:r w:rsidRPr="00C35F36">
              <w:rPr>
                <w:sz w:val="28"/>
                <w:szCs w:val="28"/>
              </w:rPr>
              <w:t xml:space="preserve"> начиная с февраля 2017 года, федерального, региональных комплексов мер по информационно-разъяснительной работе среди граждан, бизнеса в целях популяризации и вовлечения их в реализацию проектов по благоустройству</w:t>
            </w:r>
          </w:p>
        </w:tc>
        <w:tc>
          <w:tcPr>
            <w:tcW w:w="1790"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низкая</w:t>
            </w:r>
          </w:p>
        </w:tc>
        <w:tc>
          <w:tcPr>
            <w:tcW w:w="2093"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средняя</w:t>
            </w:r>
          </w:p>
        </w:tc>
      </w:tr>
      <w:tr w:rsidR="00350E0A">
        <w:trPr>
          <w:trHeight w:val="1380"/>
        </w:trPr>
        <w:tc>
          <w:tcPr>
            <w:tcW w:w="629"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7.</w:t>
            </w:r>
          </w:p>
        </w:tc>
        <w:tc>
          <w:tcPr>
            <w:tcW w:w="4375" w:type="dxa"/>
            <w:shd w:val="clear" w:color="auto" w:fill="FFFFFF"/>
            <w:tcMar>
              <w:top w:w="15" w:type="dxa"/>
              <w:left w:w="26" w:type="dxa"/>
              <w:right w:w="26" w:type="dxa"/>
            </w:tcMar>
          </w:tcPr>
          <w:p w:rsidR="00350E0A" w:rsidRDefault="00350E0A">
            <w:pPr>
              <w:pStyle w:val="normal0"/>
            </w:pPr>
            <w:r w:rsidRPr="00C35F36">
              <w:rPr>
                <w:sz w:val="28"/>
                <w:szCs w:val="28"/>
              </w:rPr>
              <w:t>Недостаточно высокий уровень качества проектов по благоустройству, представленных субъектами Российской Федерации</w:t>
            </w:r>
          </w:p>
        </w:tc>
        <w:tc>
          <w:tcPr>
            <w:tcW w:w="2485" w:type="dxa"/>
            <w:shd w:val="clear" w:color="auto" w:fill="FFFFFF"/>
            <w:tcMar>
              <w:top w:w="15" w:type="dxa"/>
              <w:left w:w="26" w:type="dxa"/>
              <w:right w:w="26" w:type="dxa"/>
            </w:tcMar>
          </w:tcPr>
          <w:p w:rsidR="00350E0A" w:rsidRDefault="00350E0A">
            <w:pPr>
              <w:pStyle w:val="normal0"/>
            </w:pPr>
            <w:r w:rsidRPr="00C35F36">
              <w:rPr>
                <w:sz w:val="28"/>
                <w:szCs w:val="28"/>
              </w:rPr>
              <w:t xml:space="preserve">1.Возникновение угрозы сохранности созданных объектов и их невостребованности  гражданами </w:t>
            </w:r>
          </w:p>
          <w:p w:rsidR="00350E0A" w:rsidRDefault="00350E0A">
            <w:pPr>
              <w:pStyle w:val="normal0"/>
            </w:pPr>
          </w:p>
          <w:p w:rsidR="00350E0A" w:rsidRDefault="00350E0A">
            <w:pPr>
              <w:pStyle w:val="normal0"/>
            </w:pPr>
            <w:r w:rsidRPr="00C35F36">
              <w:rPr>
                <w:sz w:val="28"/>
                <w:szCs w:val="28"/>
              </w:rPr>
              <w:t xml:space="preserve">2.Отрицательная оценка граждан в отношении реализованных проектов  </w:t>
            </w:r>
          </w:p>
          <w:p w:rsidR="00350E0A" w:rsidRDefault="00350E0A">
            <w:pPr>
              <w:pStyle w:val="normal0"/>
            </w:pPr>
          </w:p>
          <w:p w:rsidR="00350E0A" w:rsidRDefault="00350E0A">
            <w:pPr>
              <w:pStyle w:val="normal0"/>
            </w:pPr>
            <w:r w:rsidRPr="00C35F36">
              <w:rPr>
                <w:sz w:val="28"/>
                <w:szCs w:val="28"/>
              </w:rPr>
              <w:t>3. Отсутствие примеров для тиражирования лучших практик</w:t>
            </w:r>
          </w:p>
        </w:tc>
        <w:tc>
          <w:tcPr>
            <w:tcW w:w="4216" w:type="dxa"/>
            <w:shd w:val="clear" w:color="auto" w:fill="FFFFFF"/>
            <w:tcMar>
              <w:top w:w="15" w:type="dxa"/>
              <w:left w:w="26" w:type="dxa"/>
              <w:right w:w="26" w:type="dxa"/>
            </w:tcMar>
          </w:tcPr>
          <w:p w:rsidR="00350E0A" w:rsidRDefault="00350E0A">
            <w:pPr>
              <w:pStyle w:val="normal0"/>
            </w:pPr>
            <w:r w:rsidRPr="00C35F36">
              <w:rPr>
                <w:sz w:val="28"/>
                <w:szCs w:val="28"/>
              </w:rPr>
              <w:t>1.Проведение предварительной методологической работы, в том числе с привлечением экспертов, с субъектами Российской Федерации в рамках подготовки ими проектов по благоустройству</w:t>
            </w:r>
          </w:p>
          <w:p w:rsidR="00350E0A" w:rsidRDefault="00350E0A">
            <w:pPr>
              <w:pStyle w:val="normal0"/>
            </w:pPr>
            <w:r w:rsidRPr="00C35F36">
              <w:rPr>
                <w:sz w:val="28"/>
                <w:szCs w:val="28"/>
              </w:rPr>
              <w:t>2.Проведение обучения представителей субъектов Российской Федерации в рамках реализации соглашений о предоставлении субсидий в целях финасирования реализации проектов по благоустройству</w:t>
            </w:r>
          </w:p>
          <w:p w:rsidR="00350E0A" w:rsidRDefault="00350E0A">
            <w:pPr>
              <w:pStyle w:val="normal0"/>
            </w:pPr>
            <w:r w:rsidRPr="00C35F36">
              <w:rPr>
                <w:sz w:val="28"/>
                <w:szCs w:val="28"/>
              </w:rPr>
              <w:t>3.Формирование банка лучших практик по реализации проектов по благоустройству</w:t>
            </w:r>
          </w:p>
          <w:p w:rsidR="00350E0A" w:rsidRDefault="00350E0A">
            <w:pPr>
              <w:pStyle w:val="normal0"/>
            </w:pPr>
            <w:r w:rsidRPr="00C35F36">
              <w:rPr>
                <w:sz w:val="28"/>
                <w:szCs w:val="28"/>
              </w:rPr>
              <w:t>4.Включение представителей подрядных организаций в состав представителей  субъектов Российской Федерации, обучаемых в рамках реализации проекта</w:t>
            </w:r>
          </w:p>
        </w:tc>
        <w:tc>
          <w:tcPr>
            <w:tcW w:w="1790"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средняя</w:t>
            </w:r>
          </w:p>
        </w:tc>
        <w:tc>
          <w:tcPr>
            <w:tcW w:w="2093"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средний</w:t>
            </w:r>
          </w:p>
        </w:tc>
      </w:tr>
      <w:tr w:rsidR="00350E0A">
        <w:trPr>
          <w:trHeight w:val="1380"/>
        </w:trPr>
        <w:tc>
          <w:tcPr>
            <w:tcW w:w="629"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8.</w:t>
            </w:r>
          </w:p>
        </w:tc>
        <w:tc>
          <w:tcPr>
            <w:tcW w:w="4375" w:type="dxa"/>
            <w:shd w:val="clear" w:color="auto" w:fill="FFFFFF"/>
            <w:tcMar>
              <w:top w:w="15" w:type="dxa"/>
              <w:left w:w="26" w:type="dxa"/>
              <w:right w:w="26" w:type="dxa"/>
            </w:tcMar>
          </w:tcPr>
          <w:p w:rsidR="00350E0A" w:rsidRDefault="00350E0A">
            <w:pPr>
              <w:pStyle w:val="normal0"/>
            </w:pPr>
            <w:r w:rsidRPr="00C35F36">
              <w:rPr>
                <w:sz w:val="28"/>
                <w:szCs w:val="28"/>
              </w:rPr>
              <w:t>Созданная в ходе реализации проектов по благоустройству инфраструктура не будет востребована гражданами</w:t>
            </w:r>
          </w:p>
        </w:tc>
        <w:tc>
          <w:tcPr>
            <w:tcW w:w="2485" w:type="dxa"/>
            <w:shd w:val="clear" w:color="auto" w:fill="FFFFFF"/>
            <w:tcMar>
              <w:top w:w="15" w:type="dxa"/>
              <w:left w:w="26" w:type="dxa"/>
              <w:right w:w="26" w:type="dxa"/>
            </w:tcMar>
          </w:tcPr>
          <w:p w:rsidR="00350E0A" w:rsidRDefault="00350E0A">
            <w:pPr>
              <w:pStyle w:val="normal0"/>
            </w:pPr>
            <w:r w:rsidRPr="00C35F36">
              <w:rPr>
                <w:sz w:val="28"/>
                <w:szCs w:val="28"/>
              </w:rPr>
              <w:t xml:space="preserve">1.Возникновение угрозы сохранности созданных объектов и их невостребованности  гражданами </w:t>
            </w:r>
          </w:p>
          <w:p w:rsidR="00350E0A" w:rsidRDefault="00350E0A">
            <w:pPr>
              <w:pStyle w:val="normal0"/>
            </w:pPr>
          </w:p>
          <w:p w:rsidR="00350E0A" w:rsidRDefault="00350E0A">
            <w:pPr>
              <w:pStyle w:val="normal0"/>
            </w:pPr>
            <w:r w:rsidRPr="00C35F36">
              <w:rPr>
                <w:sz w:val="28"/>
                <w:szCs w:val="28"/>
              </w:rPr>
              <w:t xml:space="preserve">2.Отрицательная оценка граждан в отношении реализованных проектов  </w:t>
            </w:r>
          </w:p>
        </w:tc>
        <w:tc>
          <w:tcPr>
            <w:tcW w:w="4216" w:type="dxa"/>
            <w:shd w:val="clear" w:color="auto" w:fill="FFFFFF"/>
            <w:tcMar>
              <w:top w:w="15" w:type="dxa"/>
              <w:left w:w="26" w:type="dxa"/>
              <w:right w:w="26" w:type="dxa"/>
            </w:tcMar>
          </w:tcPr>
          <w:p w:rsidR="00350E0A" w:rsidRDefault="00350E0A">
            <w:pPr>
              <w:pStyle w:val="normal0"/>
            </w:pPr>
            <w:r w:rsidRPr="00C35F36">
              <w:rPr>
                <w:sz w:val="28"/>
                <w:szCs w:val="28"/>
              </w:rPr>
              <w:t>1.Обязательное вовлечение жителей в формирование концепций и отбор проектов по благоустройству</w:t>
            </w:r>
          </w:p>
          <w:p w:rsidR="00350E0A" w:rsidRDefault="00350E0A">
            <w:pPr>
              <w:pStyle w:val="normal0"/>
            </w:pPr>
            <w:r w:rsidRPr="00C35F36">
              <w:rPr>
                <w:sz w:val="28"/>
                <w:szCs w:val="28"/>
              </w:rPr>
              <w:t>2.Событийное наполнение мероприятиями созданных объектов инфраструктуры</w:t>
            </w:r>
          </w:p>
        </w:tc>
        <w:tc>
          <w:tcPr>
            <w:tcW w:w="1790"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низкая</w:t>
            </w:r>
          </w:p>
        </w:tc>
        <w:tc>
          <w:tcPr>
            <w:tcW w:w="2093"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средний</w:t>
            </w:r>
          </w:p>
        </w:tc>
      </w:tr>
      <w:tr w:rsidR="00350E0A">
        <w:trPr>
          <w:trHeight w:val="1380"/>
        </w:trPr>
        <w:tc>
          <w:tcPr>
            <w:tcW w:w="629"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9.</w:t>
            </w:r>
          </w:p>
        </w:tc>
        <w:tc>
          <w:tcPr>
            <w:tcW w:w="4375" w:type="dxa"/>
            <w:shd w:val="clear" w:color="auto" w:fill="FFFFFF"/>
            <w:tcMar>
              <w:top w:w="15" w:type="dxa"/>
              <w:left w:w="26" w:type="dxa"/>
              <w:right w:w="26" w:type="dxa"/>
            </w:tcMar>
          </w:tcPr>
          <w:p w:rsidR="00350E0A" w:rsidRDefault="00350E0A" w:rsidP="00C35F36">
            <w:pPr>
              <w:pStyle w:val="normal0"/>
              <w:jc w:val="both"/>
            </w:pPr>
            <w:r w:rsidRPr="00C35F36">
              <w:rPr>
                <w:sz w:val="28"/>
                <w:szCs w:val="28"/>
              </w:rPr>
              <w:t>Некачественное выполнение работ по благоустройству подрядчиками в рамках реализации проектов по благоустройству</w:t>
            </w:r>
          </w:p>
          <w:p w:rsidR="00350E0A" w:rsidRDefault="00350E0A">
            <w:pPr>
              <w:pStyle w:val="normal0"/>
            </w:pPr>
          </w:p>
        </w:tc>
        <w:tc>
          <w:tcPr>
            <w:tcW w:w="2485" w:type="dxa"/>
            <w:shd w:val="clear" w:color="auto" w:fill="FFFFFF"/>
            <w:tcMar>
              <w:top w:w="15" w:type="dxa"/>
              <w:left w:w="26" w:type="dxa"/>
              <w:right w:w="26" w:type="dxa"/>
            </w:tcMar>
          </w:tcPr>
          <w:p w:rsidR="00350E0A" w:rsidRDefault="00350E0A">
            <w:pPr>
              <w:pStyle w:val="normal0"/>
            </w:pPr>
            <w:r w:rsidRPr="00C35F36">
              <w:rPr>
                <w:sz w:val="28"/>
                <w:szCs w:val="28"/>
              </w:rPr>
              <w:t xml:space="preserve">1.Возникновение угрозы сохранности созданных объектов и их невостребованности  гражданами </w:t>
            </w:r>
          </w:p>
          <w:p w:rsidR="00350E0A" w:rsidRDefault="00350E0A">
            <w:pPr>
              <w:pStyle w:val="normal0"/>
            </w:pPr>
          </w:p>
          <w:p w:rsidR="00350E0A" w:rsidRDefault="00350E0A">
            <w:pPr>
              <w:pStyle w:val="normal0"/>
            </w:pPr>
            <w:r w:rsidRPr="00C35F36">
              <w:rPr>
                <w:sz w:val="28"/>
                <w:szCs w:val="28"/>
              </w:rPr>
              <w:t xml:space="preserve">2.Отрицательная оценка граждан в отношении реализованных проектов  </w:t>
            </w:r>
          </w:p>
          <w:p w:rsidR="00350E0A" w:rsidRDefault="00350E0A">
            <w:pPr>
              <w:pStyle w:val="normal0"/>
            </w:pPr>
          </w:p>
          <w:p w:rsidR="00350E0A" w:rsidRDefault="00350E0A">
            <w:pPr>
              <w:pStyle w:val="normal0"/>
            </w:pPr>
            <w:r w:rsidRPr="00C35F36">
              <w:rPr>
                <w:sz w:val="28"/>
                <w:szCs w:val="28"/>
              </w:rPr>
              <w:t>3. Отсутствие примеров для тиражирования лучших практик</w:t>
            </w:r>
          </w:p>
          <w:p w:rsidR="00350E0A" w:rsidRDefault="00350E0A">
            <w:pPr>
              <w:pStyle w:val="normal0"/>
            </w:pPr>
          </w:p>
        </w:tc>
        <w:tc>
          <w:tcPr>
            <w:tcW w:w="4216" w:type="dxa"/>
            <w:shd w:val="clear" w:color="auto" w:fill="FFFFFF"/>
            <w:tcMar>
              <w:top w:w="15" w:type="dxa"/>
              <w:left w:w="26" w:type="dxa"/>
              <w:right w:w="26" w:type="dxa"/>
            </w:tcMar>
          </w:tcPr>
          <w:p w:rsidR="00350E0A" w:rsidRDefault="00350E0A" w:rsidP="00C35F36">
            <w:pPr>
              <w:pStyle w:val="normal0"/>
              <w:tabs>
                <w:tab w:val="left" w:pos="589"/>
              </w:tabs>
              <w:jc w:val="both"/>
            </w:pPr>
            <w:r w:rsidRPr="00C35F36">
              <w:rPr>
                <w:sz w:val="28"/>
                <w:szCs w:val="28"/>
              </w:rPr>
              <w:t>Формирование и закрепление в соглашениях, заключаемых с субъектами Российской Федерации базовых требований к подрядным организациям, привлекаемым для выполнения мероприятий по реализации проектов по благоустройству</w:t>
            </w:r>
          </w:p>
          <w:p w:rsidR="00350E0A" w:rsidRDefault="00350E0A">
            <w:pPr>
              <w:pStyle w:val="normal0"/>
            </w:pPr>
            <w:r w:rsidRPr="00C35F36">
              <w:rPr>
                <w:sz w:val="28"/>
                <w:szCs w:val="28"/>
              </w:rPr>
              <w:t>всем типовым объектам, а также к порядку осуществления контроля за выполнением работ по реализации проектов</w:t>
            </w:r>
          </w:p>
        </w:tc>
        <w:tc>
          <w:tcPr>
            <w:tcW w:w="1790"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низкая</w:t>
            </w:r>
          </w:p>
        </w:tc>
        <w:tc>
          <w:tcPr>
            <w:tcW w:w="2093"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средний</w:t>
            </w:r>
          </w:p>
        </w:tc>
      </w:tr>
      <w:tr w:rsidR="00350E0A">
        <w:trPr>
          <w:trHeight w:val="1380"/>
        </w:trPr>
        <w:tc>
          <w:tcPr>
            <w:tcW w:w="629"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10.</w:t>
            </w:r>
          </w:p>
        </w:tc>
        <w:tc>
          <w:tcPr>
            <w:tcW w:w="4375" w:type="dxa"/>
            <w:shd w:val="clear" w:color="auto" w:fill="FFFFFF"/>
            <w:tcMar>
              <w:top w:w="15" w:type="dxa"/>
              <w:left w:w="26" w:type="dxa"/>
              <w:right w:w="26" w:type="dxa"/>
            </w:tcMar>
          </w:tcPr>
          <w:p w:rsidR="00350E0A" w:rsidRDefault="00350E0A">
            <w:pPr>
              <w:pStyle w:val="normal0"/>
            </w:pPr>
            <w:r w:rsidRPr="00C35F36">
              <w:rPr>
                <w:sz w:val="28"/>
                <w:szCs w:val="28"/>
              </w:rPr>
              <w:t>Ограниченная сезонность созданной инфраструктуры благоустройства</w:t>
            </w:r>
          </w:p>
        </w:tc>
        <w:tc>
          <w:tcPr>
            <w:tcW w:w="2485" w:type="dxa"/>
            <w:shd w:val="clear" w:color="auto" w:fill="FFFFFF"/>
            <w:tcMar>
              <w:top w:w="15" w:type="dxa"/>
              <w:left w:w="26" w:type="dxa"/>
              <w:right w:w="26" w:type="dxa"/>
            </w:tcMar>
          </w:tcPr>
          <w:p w:rsidR="00350E0A" w:rsidRDefault="00350E0A">
            <w:pPr>
              <w:pStyle w:val="normal0"/>
            </w:pPr>
            <w:r w:rsidRPr="00C35F36">
              <w:rPr>
                <w:sz w:val="28"/>
                <w:szCs w:val="28"/>
              </w:rPr>
              <w:t xml:space="preserve">1.Возникновение угрозы сохранности созданных объектов и их невостребованности  гражданами </w:t>
            </w:r>
          </w:p>
          <w:p w:rsidR="00350E0A" w:rsidRDefault="00350E0A">
            <w:pPr>
              <w:pStyle w:val="normal0"/>
            </w:pPr>
          </w:p>
          <w:p w:rsidR="00350E0A" w:rsidRDefault="00350E0A">
            <w:pPr>
              <w:pStyle w:val="normal0"/>
            </w:pPr>
            <w:r w:rsidRPr="00C35F36">
              <w:rPr>
                <w:sz w:val="28"/>
                <w:szCs w:val="28"/>
              </w:rPr>
              <w:t xml:space="preserve">2.Отрицательная оценка граждан в отношении реализованных проектов  </w:t>
            </w:r>
          </w:p>
          <w:p w:rsidR="00350E0A" w:rsidRDefault="00350E0A">
            <w:pPr>
              <w:pStyle w:val="normal0"/>
            </w:pPr>
          </w:p>
        </w:tc>
        <w:tc>
          <w:tcPr>
            <w:tcW w:w="4216" w:type="dxa"/>
            <w:shd w:val="clear" w:color="auto" w:fill="FFFFFF"/>
            <w:tcMar>
              <w:top w:w="15" w:type="dxa"/>
              <w:left w:w="26" w:type="dxa"/>
              <w:right w:w="26" w:type="dxa"/>
            </w:tcMar>
          </w:tcPr>
          <w:p w:rsidR="00350E0A" w:rsidRDefault="00350E0A">
            <w:pPr>
              <w:pStyle w:val="normal0"/>
            </w:pPr>
            <w:r w:rsidRPr="00C35F36">
              <w:rPr>
                <w:sz w:val="28"/>
                <w:szCs w:val="28"/>
              </w:rPr>
              <w:t>При формировании методики отбора проектов про благоустройству в качестве одного из условий, дающих преимущество проекту по благоустройству при проведении отбора предусмотреть условие о возможности круглогодичного использования созданной инфраструктуры благоустройства</w:t>
            </w:r>
          </w:p>
        </w:tc>
        <w:tc>
          <w:tcPr>
            <w:tcW w:w="1790"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низкая</w:t>
            </w:r>
          </w:p>
        </w:tc>
        <w:tc>
          <w:tcPr>
            <w:tcW w:w="2093"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низкий</w:t>
            </w:r>
          </w:p>
        </w:tc>
      </w:tr>
      <w:tr w:rsidR="00350E0A">
        <w:trPr>
          <w:trHeight w:val="1380"/>
        </w:trPr>
        <w:tc>
          <w:tcPr>
            <w:tcW w:w="629"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11.</w:t>
            </w:r>
          </w:p>
        </w:tc>
        <w:tc>
          <w:tcPr>
            <w:tcW w:w="4375" w:type="dxa"/>
            <w:shd w:val="clear" w:color="auto" w:fill="FFFFFF"/>
            <w:tcMar>
              <w:top w:w="15" w:type="dxa"/>
              <w:left w:w="26" w:type="dxa"/>
              <w:right w:w="26" w:type="dxa"/>
            </w:tcMar>
          </w:tcPr>
          <w:p w:rsidR="00350E0A" w:rsidRDefault="00350E0A">
            <w:pPr>
              <w:pStyle w:val="normal0"/>
            </w:pPr>
            <w:r w:rsidRPr="00C35F36">
              <w:rPr>
                <w:sz w:val="28"/>
                <w:szCs w:val="28"/>
              </w:rPr>
              <w:t>Отсутствие качественных операторов малого, среднего бизнеса (спорт, культурно-массовые мерприятия, общественное питание и т.п.), на благоустраиваемых знаковых объектов</w:t>
            </w:r>
          </w:p>
        </w:tc>
        <w:tc>
          <w:tcPr>
            <w:tcW w:w="2485" w:type="dxa"/>
            <w:shd w:val="clear" w:color="auto" w:fill="FFFFFF"/>
            <w:tcMar>
              <w:top w:w="15" w:type="dxa"/>
              <w:left w:w="26" w:type="dxa"/>
              <w:right w:w="26" w:type="dxa"/>
            </w:tcMar>
          </w:tcPr>
          <w:p w:rsidR="00350E0A" w:rsidRDefault="00350E0A">
            <w:pPr>
              <w:pStyle w:val="normal0"/>
            </w:pPr>
            <w:r w:rsidRPr="00C35F36">
              <w:rPr>
                <w:sz w:val="28"/>
                <w:szCs w:val="28"/>
              </w:rPr>
              <w:t>1.Низкий уровень комфорта созданных объектов и снижение их востребованности гражданами.</w:t>
            </w:r>
          </w:p>
          <w:p w:rsidR="00350E0A" w:rsidRDefault="00350E0A">
            <w:pPr>
              <w:pStyle w:val="normal0"/>
            </w:pPr>
          </w:p>
          <w:p w:rsidR="00350E0A" w:rsidRDefault="00350E0A">
            <w:pPr>
              <w:pStyle w:val="normal0"/>
            </w:pPr>
            <w:r w:rsidRPr="00C35F36">
              <w:rPr>
                <w:sz w:val="28"/>
                <w:szCs w:val="28"/>
              </w:rPr>
              <w:t>2. Снижение удовлетворенности граждан от реализованных проектов по благоустройству.</w:t>
            </w:r>
          </w:p>
        </w:tc>
        <w:tc>
          <w:tcPr>
            <w:tcW w:w="4216" w:type="dxa"/>
            <w:shd w:val="clear" w:color="auto" w:fill="FFFFFF"/>
            <w:tcMar>
              <w:top w:w="15" w:type="dxa"/>
              <w:left w:w="26" w:type="dxa"/>
              <w:right w:w="26" w:type="dxa"/>
            </w:tcMar>
          </w:tcPr>
          <w:p w:rsidR="00350E0A" w:rsidRDefault="00350E0A" w:rsidP="00C35F36">
            <w:pPr>
              <w:pStyle w:val="normal0"/>
              <w:jc w:val="both"/>
            </w:pPr>
            <w:r w:rsidRPr="00C35F36">
              <w:rPr>
                <w:sz w:val="28"/>
                <w:szCs w:val="28"/>
              </w:rPr>
              <w:t>1.Вовлечение качественных операторов малого, среднего бизнеса в процесс планирования проекта по благоустройству.</w:t>
            </w:r>
          </w:p>
          <w:p w:rsidR="00350E0A" w:rsidRDefault="00350E0A" w:rsidP="00C35F36">
            <w:pPr>
              <w:pStyle w:val="normal0"/>
              <w:jc w:val="both"/>
            </w:pPr>
          </w:p>
          <w:p w:rsidR="00350E0A" w:rsidRDefault="00350E0A" w:rsidP="00C35F36">
            <w:pPr>
              <w:pStyle w:val="normal0"/>
              <w:jc w:val="both"/>
            </w:pPr>
            <w:r w:rsidRPr="00C35F36">
              <w:rPr>
                <w:sz w:val="28"/>
                <w:szCs w:val="28"/>
              </w:rPr>
              <w:t xml:space="preserve">2.Включение их представителейв списки представителей субъектов Российской Федерации обучаемых в рамках реализации проекта </w:t>
            </w:r>
          </w:p>
        </w:tc>
        <w:tc>
          <w:tcPr>
            <w:tcW w:w="1790"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низкая</w:t>
            </w:r>
          </w:p>
        </w:tc>
        <w:tc>
          <w:tcPr>
            <w:tcW w:w="2093" w:type="dxa"/>
            <w:shd w:val="clear" w:color="auto" w:fill="FFFFFF"/>
            <w:tcMar>
              <w:top w:w="15" w:type="dxa"/>
              <w:left w:w="26" w:type="dxa"/>
              <w:right w:w="26" w:type="dxa"/>
            </w:tcMar>
          </w:tcPr>
          <w:p w:rsidR="00350E0A" w:rsidRDefault="00350E0A" w:rsidP="00C35F36">
            <w:pPr>
              <w:pStyle w:val="normal0"/>
              <w:jc w:val="center"/>
            </w:pPr>
            <w:r w:rsidRPr="00C35F36">
              <w:rPr>
                <w:sz w:val="28"/>
                <w:szCs w:val="28"/>
              </w:rPr>
              <w:t>низкий</w:t>
            </w:r>
          </w:p>
        </w:tc>
      </w:tr>
    </w:tbl>
    <w:p w:rsidR="00350E0A" w:rsidRDefault="00350E0A">
      <w:pPr>
        <w:pStyle w:val="normal0"/>
        <w:numPr>
          <w:ilvl w:val="0"/>
          <w:numId w:val="5"/>
        </w:numPr>
        <w:spacing w:before="360" w:after="120"/>
        <w:ind w:left="714" w:hanging="357"/>
        <w:rPr>
          <w:b/>
          <w:bCs/>
          <w:sz w:val="28"/>
          <w:szCs w:val="28"/>
        </w:rPr>
      </w:pPr>
      <w:r>
        <w:rPr>
          <w:b/>
          <w:bCs/>
          <w:sz w:val="28"/>
          <w:szCs w:val="28"/>
        </w:rPr>
        <w:t>РЕЕСТР ВОЗМОЖНОСТЕЙ ПРОЕКТА</w:t>
      </w:r>
    </w:p>
    <w:tbl>
      <w:tblPr>
        <w:tblW w:w="1558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734"/>
        <w:gridCol w:w="3505"/>
        <w:gridCol w:w="3614"/>
        <w:gridCol w:w="4034"/>
        <w:gridCol w:w="1723"/>
        <w:gridCol w:w="1978"/>
      </w:tblGrid>
      <w:tr w:rsidR="00350E0A">
        <w:trPr>
          <w:trHeight w:val="540"/>
        </w:trPr>
        <w:tc>
          <w:tcPr>
            <w:tcW w:w="734" w:type="dxa"/>
          </w:tcPr>
          <w:p w:rsidR="00350E0A" w:rsidRDefault="00350E0A" w:rsidP="00C35F36">
            <w:pPr>
              <w:pStyle w:val="normal0"/>
              <w:jc w:val="center"/>
            </w:pPr>
            <w:r w:rsidRPr="00C35F36">
              <w:rPr>
                <w:sz w:val="28"/>
                <w:szCs w:val="28"/>
              </w:rPr>
              <w:t xml:space="preserve">№ </w:t>
            </w:r>
          </w:p>
          <w:p w:rsidR="00350E0A" w:rsidRDefault="00350E0A" w:rsidP="00C35F36">
            <w:pPr>
              <w:pStyle w:val="normal0"/>
              <w:jc w:val="center"/>
            </w:pPr>
            <w:r w:rsidRPr="00C35F36">
              <w:rPr>
                <w:sz w:val="28"/>
                <w:szCs w:val="28"/>
              </w:rPr>
              <w:t>п/п</w:t>
            </w:r>
          </w:p>
        </w:tc>
        <w:tc>
          <w:tcPr>
            <w:tcW w:w="3505" w:type="dxa"/>
          </w:tcPr>
          <w:p w:rsidR="00350E0A" w:rsidRDefault="00350E0A" w:rsidP="00C35F36">
            <w:pPr>
              <w:pStyle w:val="normal0"/>
              <w:jc w:val="center"/>
            </w:pPr>
            <w:r w:rsidRPr="00C35F36">
              <w:rPr>
                <w:sz w:val="28"/>
                <w:szCs w:val="28"/>
              </w:rPr>
              <w:t>Наименование возможности</w:t>
            </w:r>
          </w:p>
        </w:tc>
        <w:tc>
          <w:tcPr>
            <w:tcW w:w="3614" w:type="dxa"/>
          </w:tcPr>
          <w:p w:rsidR="00350E0A" w:rsidRDefault="00350E0A" w:rsidP="00C35F36">
            <w:pPr>
              <w:pStyle w:val="normal0"/>
              <w:jc w:val="center"/>
            </w:pPr>
            <w:r w:rsidRPr="00C35F36">
              <w:rPr>
                <w:sz w:val="28"/>
                <w:szCs w:val="28"/>
              </w:rPr>
              <w:t>Ожидаемые эффекты</w:t>
            </w:r>
          </w:p>
        </w:tc>
        <w:tc>
          <w:tcPr>
            <w:tcW w:w="4034" w:type="dxa"/>
          </w:tcPr>
          <w:p w:rsidR="00350E0A" w:rsidRDefault="00350E0A" w:rsidP="00C35F36">
            <w:pPr>
              <w:pStyle w:val="normal0"/>
              <w:jc w:val="center"/>
            </w:pPr>
            <w:r w:rsidRPr="00C35F36">
              <w:rPr>
                <w:sz w:val="28"/>
                <w:szCs w:val="28"/>
              </w:rPr>
              <w:t>Мероприятия</w:t>
            </w:r>
          </w:p>
          <w:p w:rsidR="00350E0A" w:rsidRDefault="00350E0A" w:rsidP="00C35F36">
            <w:pPr>
              <w:pStyle w:val="normal0"/>
              <w:jc w:val="center"/>
            </w:pPr>
            <w:r w:rsidRPr="00C35F36">
              <w:rPr>
                <w:sz w:val="28"/>
                <w:szCs w:val="28"/>
              </w:rPr>
              <w:t>по реализации возможностей</w:t>
            </w:r>
          </w:p>
        </w:tc>
        <w:tc>
          <w:tcPr>
            <w:tcW w:w="1723" w:type="dxa"/>
          </w:tcPr>
          <w:p w:rsidR="00350E0A" w:rsidRDefault="00350E0A" w:rsidP="00C35F36">
            <w:pPr>
              <w:pStyle w:val="normal0"/>
              <w:jc w:val="center"/>
            </w:pPr>
            <w:r w:rsidRPr="00C35F36">
              <w:rPr>
                <w:sz w:val="28"/>
                <w:szCs w:val="28"/>
              </w:rPr>
              <w:t>Вероятность наступления</w:t>
            </w:r>
          </w:p>
        </w:tc>
        <w:tc>
          <w:tcPr>
            <w:tcW w:w="1978" w:type="dxa"/>
          </w:tcPr>
          <w:p w:rsidR="00350E0A" w:rsidRDefault="00350E0A" w:rsidP="00C35F36">
            <w:pPr>
              <w:pStyle w:val="normal0"/>
              <w:jc w:val="center"/>
            </w:pPr>
            <w:r w:rsidRPr="00C35F36">
              <w:rPr>
                <w:sz w:val="28"/>
                <w:szCs w:val="28"/>
              </w:rPr>
              <w:t xml:space="preserve">Уровень влияния </w:t>
            </w:r>
            <w:r w:rsidRPr="00C35F36">
              <w:rPr>
                <w:sz w:val="28"/>
                <w:szCs w:val="28"/>
              </w:rPr>
              <w:br/>
              <w:t>на проект</w:t>
            </w:r>
          </w:p>
        </w:tc>
      </w:tr>
      <w:tr w:rsidR="00350E0A">
        <w:trPr>
          <w:trHeight w:val="1560"/>
        </w:trPr>
        <w:tc>
          <w:tcPr>
            <w:tcW w:w="734" w:type="dxa"/>
          </w:tcPr>
          <w:p w:rsidR="00350E0A" w:rsidRDefault="00350E0A" w:rsidP="00C35F36">
            <w:pPr>
              <w:pStyle w:val="normal0"/>
              <w:jc w:val="center"/>
            </w:pPr>
            <w:r w:rsidRPr="00C35F36">
              <w:rPr>
                <w:sz w:val="28"/>
                <w:szCs w:val="28"/>
              </w:rPr>
              <w:t>1.</w:t>
            </w:r>
          </w:p>
        </w:tc>
        <w:tc>
          <w:tcPr>
            <w:tcW w:w="3505" w:type="dxa"/>
          </w:tcPr>
          <w:p w:rsidR="00350E0A" w:rsidRDefault="00350E0A" w:rsidP="00C35F36">
            <w:pPr>
              <w:pStyle w:val="normal0"/>
              <w:jc w:val="both"/>
            </w:pPr>
            <w:r w:rsidRPr="00C35F36">
              <w:rPr>
                <w:sz w:val="28"/>
                <w:szCs w:val="28"/>
              </w:rPr>
              <w:t xml:space="preserve">Запрос представителей бизнеса на участие в проектах по благоустройству в качестве соисполнителей и (или) соинвесторов, имея в виду, что создание отдельных объектов благоустройства на определенных территориях (например, обустройство заброшенного парка) привлечет граждан как потенциальных потребителей услуг, предлагаемых бизнесом </w:t>
            </w:r>
          </w:p>
          <w:p w:rsidR="00350E0A" w:rsidRDefault="00350E0A" w:rsidP="00C35F36">
            <w:pPr>
              <w:pStyle w:val="normal0"/>
              <w:jc w:val="both"/>
            </w:pPr>
          </w:p>
        </w:tc>
        <w:tc>
          <w:tcPr>
            <w:tcW w:w="3614" w:type="dxa"/>
          </w:tcPr>
          <w:p w:rsidR="00350E0A" w:rsidRDefault="00350E0A">
            <w:pPr>
              <w:pStyle w:val="normal0"/>
            </w:pPr>
            <w:r w:rsidRPr="00C35F36">
              <w:rPr>
                <w:sz w:val="28"/>
                <w:szCs w:val="28"/>
              </w:rPr>
              <w:t>Расширение круга заинтересованных лиц, источников финансирования проектов по благоустройству, увеличение количества реализованных проектов, в том числе для формирования лучших практик</w:t>
            </w:r>
          </w:p>
        </w:tc>
        <w:tc>
          <w:tcPr>
            <w:tcW w:w="4034" w:type="dxa"/>
          </w:tcPr>
          <w:p w:rsidR="00350E0A" w:rsidRDefault="00350E0A">
            <w:pPr>
              <w:pStyle w:val="normal0"/>
            </w:pPr>
            <w:r w:rsidRPr="00C35F36">
              <w:rPr>
                <w:sz w:val="28"/>
                <w:szCs w:val="28"/>
              </w:rPr>
              <w:t xml:space="preserve">1.Обязательное вовлечение представителей бизнеса в проработку проектов благоустройства знаковых городских объектов </w:t>
            </w:r>
          </w:p>
          <w:p w:rsidR="00350E0A" w:rsidRDefault="00350E0A">
            <w:pPr>
              <w:pStyle w:val="normal0"/>
            </w:pPr>
            <w:r w:rsidRPr="00C35F36">
              <w:rPr>
                <w:sz w:val="28"/>
                <w:szCs w:val="28"/>
              </w:rPr>
              <w:t>2.Определение условия участия бизнеса в реализации проектов по благоустройству в качестве преимущества, предоставлемого проекту при отборе в Минстрое России</w:t>
            </w:r>
          </w:p>
          <w:p w:rsidR="00350E0A" w:rsidRDefault="00350E0A">
            <w:pPr>
              <w:pStyle w:val="normal0"/>
            </w:pPr>
          </w:p>
        </w:tc>
        <w:tc>
          <w:tcPr>
            <w:tcW w:w="1723" w:type="dxa"/>
          </w:tcPr>
          <w:p w:rsidR="00350E0A" w:rsidRDefault="00350E0A" w:rsidP="00C35F36">
            <w:pPr>
              <w:pStyle w:val="normal0"/>
              <w:jc w:val="center"/>
            </w:pPr>
            <w:r w:rsidRPr="00C35F36">
              <w:rPr>
                <w:sz w:val="28"/>
                <w:szCs w:val="28"/>
              </w:rPr>
              <w:t>высокая</w:t>
            </w:r>
          </w:p>
        </w:tc>
        <w:tc>
          <w:tcPr>
            <w:tcW w:w="1978" w:type="dxa"/>
          </w:tcPr>
          <w:p w:rsidR="00350E0A" w:rsidRDefault="00350E0A" w:rsidP="00C35F36">
            <w:pPr>
              <w:pStyle w:val="normal0"/>
              <w:jc w:val="center"/>
            </w:pPr>
            <w:r w:rsidRPr="00C35F36">
              <w:rPr>
                <w:sz w:val="28"/>
                <w:szCs w:val="28"/>
              </w:rPr>
              <w:t>средний</w:t>
            </w:r>
          </w:p>
        </w:tc>
      </w:tr>
      <w:tr w:rsidR="00350E0A">
        <w:trPr>
          <w:trHeight w:val="1560"/>
        </w:trPr>
        <w:tc>
          <w:tcPr>
            <w:tcW w:w="734" w:type="dxa"/>
          </w:tcPr>
          <w:p w:rsidR="00350E0A" w:rsidRDefault="00350E0A" w:rsidP="00C35F36">
            <w:pPr>
              <w:pStyle w:val="normal0"/>
              <w:jc w:val="center"/>
            </w:pPr>
            <w:r w:rsidRPr="00C35F36">
              <w:rPr>
                <w:sz w:val="28"/>
                <w:szCs w:val="28"/>
              </w:rPr>
              <w:t>2.</w:t>
            </w:r>
          </w:p>
        </w:tc>
        <w:tc>
          <w:tcPr>
            <w:tcW w:w="3505" w:type="dxa"/>
          </w:tcPr>
          <w:p w:rsidR="00350E0A" w:rsidRDefault="00350E0A" w:rsidP="00C35F36">
            <w:pPr>
              <w:pStyle w:val="normal0"/>
              <w:jc w:val="both"/>
            </w:pPr>
            <w:r w:rsidRPr="00C35F36">
              <w:rPr>
                <w:sz w:val="28"/>
                <w:szCs w:val="28"/>
              </w:rPr>
              <w:t>Запрос граждан на участие в проектах по благоустройству в качестве соисполнителей и соинвесторов, имея в ввиду, что создание отдельных объектов благоустройства (например, обустройство дворовых территорий), обеспечит повышение комфорта проживания и создаст дополнительные стимуля для активного участия граждан в реализации конкретных проектов</w:t>
            </w:r>
          </w:p>
        </w:tc>
        <w:tc>
          <w:tcPr>
            <w:tcW w:w="3614" w:type="dxa"/>
          </w:tcPr>
          <w:p w:rsidR="00350E0A" w:rsidRDefault="00350E0A">
            <w:pPr>
              <w:pStyle w:val="normal0"/>
            </w:pPr>
            <w:r w:rsidRPr="00C35F36">
              <w:rPr>
                <w:sz w:val="28"/>
                <w:szCs w:val="28"/>
              </w:rPr>
              <w:t>Расширение круга заинтересованных лиц, источников финансирования проектов по благоустройству, увеличение количества реализованных проектов, в том числе для формирования лучших практик стимулирование реализации собственных проектов гражданами</w:t>
            </w:r>
          </w:p>
        </w:tc>
        <w:tc>
          <w:tcPr>
            <w:tcW w:w="4034" w:type="dxa"/>
          </w:tcPr>
          <w:p w:rsidR="00350E0A" w:rsidRDefault="00350E0A">
            <w:pPr>
              <w:pStyle w:val="normal0"/>
            </w:pPr>
            <w:r w:rsidRPr="00C35F36">
              <w:rPr>
                <w:sz w:val="28"/>
                <w:szCs w:val="28"/>
              </w:rPr>
              <w:t>1.Обязательное обсуждение проектов по благоустройству, представляемых на конкурс в Минстрой России, с гражданами</w:t>
            </w:r>
          </w:p>
          <w:p w:rsidR="00350E0A" w:rsidRDefault="00350E0A">
            <w:pPr>
              <w:pStyle w:val="normal0"/>
            </w:pPr>
            <w:r w:rsidRPr="00C35F36">
              <w:rPr>
                <w:sz w:val="28"/>
                <w:szCs w:val="28"/>
              </w:rPr>
              <w:t>2.Определение условия участия граждан в реализации проектов по благоустройству в качестве преимущества, предоставлемого проекту при отборе в Минстрое России</w:t>
            </w:r>
          </w:p>
          <w:p w:rsidR="00350E0A" w:rsidRDefault="00350E0A">
            <w:pPr>
              <w:pStyle w:val="normal0"/>
            </w:pPr>
            <w:r w:rsidRPr="00C35F36">
              <w:rPr>
                <w:sz w:val="28"/>
                <w:szCs w:val="28"/>
              </w:rPr>
              <w:t>3.Создание алгоритмов участия граждан в формировании и реализации проектов по благоустройству, в том числе создание системы «обратной связи»  с гражданами</w:t>
            </w:r>
          </w:p>
        </w:tc>
        <w:tc>
          <w:tcPr>
            <w:tcW w:w="1723" w:type="dxa"/>
          </w:tcPr>
          <w:p w:rsidR="00350E0A" w:rsidRDefault="00350E0A" w:rsidP="00C35F36">
            <w:pPr>
              <w:pStyle w:val="normal0"/>
              <w:jc w:val="center"/>
            </w:pPr>
            <w:r w:rsidRPr="00C35F36">
              <w:rPr>
                <w:sz w:val="28"/>
                <w:szCs w:val="28"/>
              </w:rPr>
              <w:t>высокая</w:t>
            </w:r>
          </w:p>
        </w:tc>
        <w:tc>
          <w:tcPr>
            <w:tcW w:w="1978" w:type="dxa"/>
          </w:tcPr>
          <w:p w:rsidR="00350E0A" w:rsidRDefault="00350E0A" w:rsidP="00C35F36">
            <w:pPr>
              <w:pStyle w:val="normal0"/>
              <w:jc w:val="center"/>
            </w:pPr>
            <w:r w:rsidRPr="00C35F36">
              <w:rPr>
                <w:sz w:val="28"/>
                <w:szCs w:val="28"/>
              </w:rPr>
              <w:t>средний</w:t>
            </w:r>
          </w:p>
        </w:tc>
      </w:tr>
      <w:tr w:rsidR="00350E0A">
        <w:trPr>
          <w:trHeight w:val="980"/>
        </w:trPr>
        <w:tc>
          <w:tcPr>
            <w:tcW w:w="734" w:type="dxa"/>
          </w:tcPr>
          <w:p w:rsidR="00350E0A" w:rsidRDefault="00350E0A" w:rsidP="00C35F36">
            <w:pPr>
              <w:pStyle w:val="normal0"/>
              <w:jc w:val="center"/>
            </w:pPr>
            <w:r w:rsidRPr="00C35F36">
              <w:rPr>
                <w:sz w:val="28"/>
                <w:szCs w:val="28"/>
              </w:rPr>
              <w:t>3.</w:t>
            </w:r>
          </w:p>
        </w:tc>
        <w:tc>
          <w:tcPr>
            <w:tcW w:w="3505" w:type="dxa"/>
          </w:tcPr>
          <w:p w:rsidR="00350E0A" w:rsidRDefault="00350E0A" w:rsidP="00C35F36">
            <w:pPr>
              <w:pStyle w:val="normal0"/>
              <w:jc w:val="both"/>
            </w:pPr>
            <w:r w:rsidRPr="00C35F36">
              <w:rPr>
                <w:sz w:val="28"/>
                <w:szCs w:val="28"/>
              </w:rPr>
              <w:t>Запрос представителей общественных организаций (объединений), в том числе представляющих интересы определенных групп граждан (например, Общество защиты инвалидов, молодежные объединения) на участие в проектах по благоустройству в качестве соисполнителей и соинвесторов, имея в ввиду, что создание отдельных объектов благоустройства (например, объектов инфраструктуры для маломобильных групп населения) будет отвечать интересам указанных организаций</w:t>
            </w:r>
          </w:p>
        </w:tc>
        <w:tc>
          <w:tcPr>
            <w:tcW w:w="3614" w:type="dxa"/>
          </w:tcPr>
          <w:p w:rsidR="00350E0A" w:rsidRDefault="00350E0A">
            <w:pPr>
              <w:pStyle w:val="normal0"/>
            </w:pPr>
            <w:r w:rsidRPr="00C35F36">
              <w:rPr>
                <w:sz w:val="28"/>
                <w:szCs w:val="28"/>
              </w:rPr>
              <w:t>Расширение круга заинтересованных лиц, источников финансирования проектов по благоустройству, увеличение количества реализованных проектов, в том числе для формирования лучших практик</w:t>
            </w:r>
          </w:p>
        </w:tc>
        <w:tc>
          <w:tcPr>
            <w:tcW w:w="4034" w:type="dxa"/>
          </w:tcPr>
          <w:p w:rsidR="00350E0A" w:rsidRDefault="00350E0A">
            <w:pPr>
              <w:pStyle w:val="normal0"/>
            </w:pPr>
            <w:r w:rsidRPr="00C35F36">
              <w:rPr>
                <w:sz w:val="28"/>
                <w:szCs w:val="28"/>
              </w:rPr>
              <w:t>1.Обязательное обсуждение проектов по благоустройству, представляемых на конкурс в Минстрой России, с привлечением общественных организаций (объединений)</w:t>
            </w:r>
          </w:p>
          <w:p w:rsidR="00350E0A" w:rsidRDefault="00350E0A">
            <w:pPr>
              <w:pStyle w:val="normal0"/>
            </w:pPr>
            <w:r w:rsidRPr="00C35F36">
              <w:rPr>
                <w:sz w:val="28"/>
                <w:szCs w:val="28"/>
              </w:rPr>
              <w:t>2.Определение условия участия общественных организаций (объединений) в реализации проектов по благоустройству в качестве преимущества, предоставлемого проекту при отборе в Минстрое России</w:t>
            </w:r>
          </w:p>
          <w:p w:rsidR="00350E0A" w:rsidRDefault="00350E0A">
            <w:pPr>
              <w:pStyle w:val="normal0"/>
            </w:pPr>
            <w:r w:rsidRPr="00C35F36">
              <w:rPr>
                <w:sz w:val="28"/>
                <w:szCs w:val="28"/>
              </w:rPr>
              <w:t>3.Создание алгоритмов участия общественных организаций (объединений)  в формировании и реализации проектов по благоустройству, в том числе создание системы «обратной связи» с представителями общественных организаций (объединений)</w:t>
            </w:r>
          </w:p>
        </w:tc>
        <w:tc>
          <w:tcPr>
            <w:tcW w:w="1723" w:type="dxa"/>
          </w:tcPr>
          <w:p w:rsidR="00350E0A" w:rsidRDefault="00350E0A" w:rsidP="00C35F36">
            <w:pPr>
              <w:pStyle w:val="normal0"/>
              <w:jc w:val="center"/>
            </w:pPr>
            <w:r w:rsidRPr="00C35F36">
              <w:rPr>
                <w:sz w:val="28"/>
                <w:szCs w:val="28"/>
              </w:rPr>
              <w:t>высокая</w:t>
            </w:r>
          </w:p>
        </w:tc>
        <w:tc>
          <w:tcPr>
            <w:tcW w:w="1978" w:type="dxa"/>
          </w:tcPr>
          <w:p w:rsidR="00350E0A" w:rsidRDefault="00350E0A" w:rsidP="00C35F36">
            <w:pPr>
              <w:pStyle w:val="normal0"/>
              <w:jc w:val="center"/>
            </w:pPr>
            <w:r w:rsidRPr="00C35F36">
              <w:rPr>
                <w:sz w:val="28"/>
                <w:szCs w:val="28"/>
              </w:rPr>
              <w:t>средний</w:t>
            </w:r>
          </w:p>
        </w:tc>
      </w:tr>
    </w:tbl>
    <w:p w:rsidR="00350E0A" w:rsidRDefault="00350E0A">
      <w:pPr>
        <w:pStyle w:val="normal0"/>
      </w:pPr>
    </w:p>
    <w:p w:rsidR="00350E0A" w:rsidRDefault="00350E0A">
      <w:pPr>
        <w:pStyle w:val="normal0"/>
        <w:numPr>
          <w:ilvl w:val="0"/>
          <w:numId w:val="5"/>
        </w:numPr>
        <w:spacing w:after="120"/>
        <w:ind w:hanging="360"/>
        <w:rPr>
          <w:b/>
          <w:bCs/>
          <w:sz w:val="28"/>
          <w:szCs w:val="28"/>
        </w:rPr>
      </w:pPr>
      <w:r>
        <w:rPr>
          <w:b/>
          <w:bCs/>
          <w:sz w:val="28"/>
          <w:szCs w:val="28"/>
        </w:rPr>
        <w:t xml:space="preserve"> БЮДЖЕТ ПРОЕКТА </w:t>
      </w:r>
    </w:p>
    <w:p w:rsidR="00350E0A" w:rsidRDefault="00350E0A">
      <w:pPr>
        <w:pStyle w:val="normal0"/>
      </w:pPr>
    </w:p>
    <w:tbl>
      <w:tblPr>
        <w:tblW w:w="155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73"/>
        <w:gridCol w:w="3617"/>
        <w:gridCol w:w="2268"/>
        <w:gridCol w:w="2551"/>
        <w:gridCol w:w="2693"/>
        <w:gridCol w:w="2127"/>
        <w:gridCol w:w="1559"/>
      </w:tblGrid>
      <w:tr w:rsidR="00350E0A">
        <w:tc>
          <w:tcPr>
            <w:tcW w:w="773" w:type="dxa"/>
            <w:vMerge w:val="restart"/>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 п/п</w:t>
            </w:r>
          </w:p>
        </w:tc>
        <w:tc>
          <w:tcPr>
            <w:tcW w:w="3617" w:type="dxa"/>
            <w:vMerge w:val="restart"/>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Наименование этапа, мероприятия</w:t>
            </w:r>
          </w:p>
        </w:tc>
        <w:tc>
          <w:tcPr>
            <w:tcW w:w="7512" w:type="dxa"/>
            <w:gridSpan w:val="3"/>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Бюджетные источники финансирования, млн руб.</w:t>
            </w:r>
          </w:p>
        </w:tc>
        <w:tc>
          <w:tcPr>
            <w:tcW w:w="2127" w:type="dxa"/>
            <w:vMerge w:val="restart"/>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Внебюджетные источники финансирования, млн руб.</w:t>
            </w:r>
          </w:p>
        </w:tc>
        <w:tc>
          <w:tcPr>
            <w:tcW w:w="1559" w:type="dxa"/>
            <w:vMerge w:val="restart"/>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 xml:space="preserve">Всего, </w:t>
            </w:r>
            <w:r w:rsidRPr="00C35F36">
              <w:rPr>
                <w:sz w:val="28"/>
                <w:szCs w:val="28"/>
              </w:rPr>
              <w:br/>
              <w:t>млн руб.</w:t>
            </w:r>
          </w:p>
        </w:tc>
      </w:tr>
      <w:tr w:rsidR="00350E0A">
        <w:tc>
          <w:tcPr>
            <w:tcW w:w="773" w:type="dxa"/>
            <w:vMerge/>
            <w:shd w:val="clear" w:color="auto" w:fill="FFFFFF"/>
            <w:tcMar>
              <w:top w:w="15" w:type="dxa"/>
              <w:left w:w="100" w:type="dxa"/>
              <w:right w:w="100" w:type="dxa"/>
            </w:tcMar>
            <w:vAlign w:val="center"/>
          </w:tcPr>
          <w:p w:rsidR="00350E0A" w:rsidRDefault="00350E0A" w:rsidP="00C35F36">
            <w:pPr>
              <w:pStyle w:val="normal0"/>
              <w:widowControl w:val="0"/>
              <w:spacing w:line="276" w:lineRule="auto"/>
            </w:pPr>
          </w:p>
        </w:tc>
        <w:tc>
          <w:tcPr>
            <w:tcW w:w="3617" w:type="dxa"/>
            <w:vMerge/>
            <w:shd w:val="clear" w:color="auto" w:fill="FFFFFF"/>
            <w:tcMar>
              <w:top w:w="15" w:type="dxa"/>
              <w:left w:w="100" w:type="dxa"/>
              <w:right w:w="100" w:type="dxa"/>
            </w:tcMar>
            <w:vAlign w:val="center"/>
          </w:tcPr>
          <w:p w:rsidR="00350E0A" w:rsidRDefault="00350E0A" w:rsidP="00C35F36">
            <w:pPr>
              <w:pStyle w:val="normal0"/>
              <w:jc w:val="center"/>
            </w:pPr>
          </w:p>
          <w:p w:rsidR="00350E0A" w:rsidRDefault="00350E0A" w:rsidP="00C35F36">
            <w:pPr>
              <w:pStyle w:val="normal0"/>
              <w:jc w:val="center"/>
            </w:pPr>
          </w:p>
        </w:tc>
        <w:tc>
          <w:tcPr>
            <w:tcW w:w="2268"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Федеральный бюджет</w:t>
            </w:r>
          </w:p>
        </w:tc>
        <w:tc>
          <w:tcPr>
            <w:tcW w:w="2551"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Бюджеты субъектов Российской Федерации</w:t>
            </w:r>
            <w:r w:rsidRPr="00C35F36">
              <w:rPr>
                <w:sz w:val="28"/>
                <w:szCs w:val="28"/>
                <w:vertAlign w:val="superscript"/>
              </w:rPr>
              <w:footnoteReference w:id="8"/>
            </w:r>
          </w:p>
        </w:tc>
        <w:tc>
          <w:tcPr>
            <w:tcW w:w="2693"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Местные бюджеты органов местного самоуправления</w:t>
            </w:r>
          </w:p>
        </w:tc>
        <w:tc>
          <w:tcPr>
            <w:tcW w:w="2127" w:type="dxa"/>
            <w:vMerge/>
            <w:shd w:val="clear" w:color="auto" w:fill="FFFFFF"/>
            <w:tcMar>
              <w:top w:w="15" w:type="dxa"/>
              <w:left w:w="100" w:type="dxa"/>
              <w:right w:w="100" w:type="dxa"/>
            </w:tcMar>
            <w:vAlign w:val="center"/>
          </w:tcPr>
          <w:p w:rsidR="00350E0A" w:rsidRDefault="00350E0A" w:rsidP="00C35F36">
            <w:pPr>
              <w:pStyle w:val="normal0"/>
              <w:widowControl w:val="0"/>
              <w:spacing w:line="276" w:lineRule="auto"/>
            </w:pPr>
          </w:p>
        </w:tc>
        <w:tc>
          <w:tcPr>
            <w:tcW w:w="1559" w:type="dxa"/>
            <w:vMerge/>
            <w:shd w:val="clear" w:color="auto" w:fill="FFFFFF"/>
            <w:tcMar>
              <w:top w:w="15" w:type="dxa"/>
              <w:left w:w="100" w:type="dxa"/>
              <w:right w:w="100" w:type="dxa"/>
            </w:tcMar>
            <w:vAlign w:val="center"/>
          </w:tcPr>
          <w:p w:rsidR="00350E0A" w:rsidRDefault="00350E0A" w:rsidP="00C35F36">
            <w:pPr>
              <w:pStyle w:val="normal0"/>
              <w:jc w:val="center"/>
            </w:pPr>
          </w:p>
          <w:p w:rsidR="00350E0A" w:rsidRDefault="00350E0A" w:rsidP="00C35F36">
            <w:pPr>
              <w:pStyle w:val="normal0"/>
              <w:jc w:val="center"/>
            </w:pPr>
          </w:p>
        </w:tc>
      </w:tr>
      <w:tr w:rsidR="00350E0A">
        <w:tc>
          <w:tcPr>
            <w:tcW w:w="773"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1.</w:t>
            </w:r>
          </w:p>
        </w:tc>
        <w:tc>
          <w:tcPr>
            <w:tcW w:w="3617" w:type="dxa"/>
            <w:shd w:val="clear" w:color="auto" w:fill="FFFFFF"/>
            <w:tcMar>
              <w:top w:w="15" w:type="dxa"/>
              <w:left w:w="100" w:type="dxa"/>
              <w:right w:w="100" w:type="dxa"/>
            </w:tcMar>
            <w:vAlign w:val="center"/>
          </w:tcPr>
          <w:p w:rsidR="00350E0A" w:rsidRDefault="00350E0A" w:rsidP="00C35F36">
            <w:pPr>
              <w:pStyle w:val="normal0"/>
              <w:jc w:val="both"/>
            </w:pPr>
            <w:r w:rsidRPr="00C35F36">
              <w:rPr>
                <w:sz w:val="28"/>
                <w:szCs w:val="28"/>
              </w:rPr>
              <w:t>Принято решение о выделении средств на финансирование в 2017 году проектов по благоустройству</w:t>
            </w:r>
          </w:p>
        </w:tc>
        <w:tc>
          <w:tcPr>
            <w:tcW w:w="2268"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5000</w:t>
            </w:r>
          </w:p>
        </w:tc>
        <w:tc>
          <w:tcPr>
            <w:tcW w:w="2551"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2500</w:t>
            </w:r>
          </w:p>
        </w:tc>
        <w:tc>
          <w:tcPr>
            <w:tcW w:w="2693"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w:t>
            </w:r>
          </w:p>
        </w:tc>
        <w:tc>
          <w:tcPr>
            <w:tcW w:w="2127"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w:t>
            </w:r>
          </w:p>
        </w:tc>
        <w:tc>
          <w:tcPr>
            <w:tcW w:w="1559"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7500</w:t>
            </w:r>
          </w:p>
        </w:tc>
      </w:tr>
      <w:tr w:rsidR="00350E0A">
        <w:tc>
          <w:tcPr>
            <w:tcW w:w="773"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2.</w:t>
            </w:r>
          </w:p>
        </w:tc>
        <w:tc>
          <w:tcPr>
            <w:tcW w:w="3617" w:type="dxa"/>
            <w:shd w:val="clear" w:color="auto" w:fill="FFFFFF"/>
            <w:tcMar>
              <w:top w:w="15" w:type="dxa"/>
              <w:left w:w="100" w:type="dxa"/>
              <w:right w:w="100" w:type="dxa"/>
            </w:tcMar>
            <w:vAlign w:val="center"/>
          </w:tcPr>
          <w:p w:rsidR="00350E0A" w:rsidRDefault="00350E0A" w:rsidP="00C35F36">
            <w:pPr>
              <w:pStyle w:val="normal0"/>
              <w:jc w:val="both"/>
            </w:pPr>
            <w:r w:rsidRPr="00C35F36">
              <w:rPr>
                <w:sz w:val="28"/>
                <w:szCs w:val="28"/>
              </w:rPr>
              <w:t>Принято решение о выделении средств на финансирование в 2018 году проектов по благоустройству</w:t>
            </w:r>
          </w:p>
        </w:tc>
        <w:tc>
          <w:tcPr>
            <w:tcW w:w="2268"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5000</w:t>
            </w:r>
          </w:p>
        </w:tc>
        <w:tc>
          <w:tcPr>
            <w:tcW w:w="2551"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2500</w:t>
            </w:r>
          </w:p>
        </w:tc>
        <w:tc>
          <w:tcPr>
            <w:tcW w:w="2693"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w:t>
            </w:r>
          </w:p>
        </w:tc>
        <w:tc>
          <w:tcPr>
            <w:tcW w:w="2127"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w:t>
            </w:r>
          </w:p>
        </w:tc>
        <w:tc>
          <w:tcPr>
            <w:tcW w:w="1559"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7500</w:t>
            </w:r>
          </w:p>
        </w:tc>
      </w:tr>
      <w:tr w:rsidR="00350E0A">
        <w:tc>
          <w:tcPr>
            <w:tcW w:w="773"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3.</w:t>
            </w:r>
          </w:p>
        </w:tc>
        <w:tc>
          <w:tcPr>
            <w:tcW w:w="3617" w:type="dxa"/>
            <w:shd w:val="clear" w:color="auto" w:fill="FFFFFF"/>
            <w:tcMar>
              <w:top w:w="15" w:type="dxa"/>
              <w:left w:w="100" w:type="dxa"/>
              <w:right w:w="100" w:type="dxa"/>
            </w:tcMar>
            <w:vAlign w:val="center"/>
          </w:tcPr>
          <w:p w:rsidR="00350E0A" w:rsidRDefault="00350E0A" w:rsidP="00C35F36">
            <w:pPr>
              <w:pStyle w:val="normal0"/>
              <w:jc w:val="both"/>
            </w:pPr>
            <w:r w:rsidRPr="00C35F36">
              <w:rPr>
                <w:sz w:val="28"/>
                <w:szCs w:val="28"/>
              </w:rPr>
              <w:t>Принято решение о выделении средств на финансирование в 2019 году проектов по благоустройству</w:t>
            </w:r>
          </w:p>
        </w:tc>
        <w:tc>
          <w:tcPr>
            <w:tcW w:w="2268"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5000</w:t>
            </w:r>
          </w:p>
        </w:tc>
        <w:tc>
          <w:tcPr>
            <w:tcW w:w="2551"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2500</w:t>
            </w:r>
          </w:p>
        </w:tc>
        <w:tc>
          <w:tcPr>
            <w:tcW w:w="2693"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w:t>
            </w:r>
          </w:p>
        </w:tc>
        <w:tc>
          <w:tcPr>
            <w:tcW w:w="2127"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w:t>
            </w:r>
          </w:p>
        </w:tc>
        <w:tc>
          <w:tcPr>
            <w:tcW w:w="1559"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7500</w:t>
            </w:r>
          </w:p>
        </w:tc>
      </w:tr>
      <w:tr w:rsidR="00350E0A">
        <w:tc>
          <w:tcPr>
            <w:tcW w:w="773"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4.</w:t>
            </w:r>
          </w:p>
        </w:tc>
        <w:tc>
          <w:tcPr>
            <w:tcW w:w="3617" w:type="dxa"/>
            <w:shd w:val="clear" w:color="auto" w:fill="FFFFFF"/>
            <w:tcMar>
              <w:top w:w="15" w:type="dxa"/>
              <w:left w:w="100" w:type="dxa"/>
              <w:right w:w="100" w:type="dxa"/>
            </w:tcMar>
            <w:vAlign w:val="center"/>
          </w:tcPr>
          <w:p w:rsidR="00350E0A" w:rsidRDefault="00350E0A" w:rsidP="00C35F36">
            <w:pPr>
              <w:pStyle w:val="normal0"/>
              <w:jc w:val="both"/>
            </w:pPr>
            <w:r w:rsidRPr="00C35F36">
              <w:rPr>
                <w:sz w:val="28"/>
                <w:szCs w:val="28"/>
              </w:rPr>
              <w:t>Принято решение о выделении средств на финансирование в 2020 году проектов по благоустройству</w:t>
            </w:r>
          </w:p>
        </w:tc>
        <w:tc>
          <w:tcPr>
            <w:tcW w:w="2268"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5000</w:t>
            </w:r>
          </w:p>
        </w:tc>
        <w:tc>
          <w:tcPr>
            <w:tcW w:w="2551"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2500</w:t>
            </w:r>
          </w:p>
        </w:tc>
        <w:tc>
          <w:tcPr>
            <w:tcW w:w="2693"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w:t>
            </w:r>
          </w:p>
        </w:tc>
        <w:tc>
          <w:tcPr>
            <w:tcW w:w="2127"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w:t>
            </w:r>
          </w:p>
        </w:tc>
        <w:tc>
          <w:tcPr>
            <w:tcW w:w="1559"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7500</w:t>
            </w:r>
          </w:p>
        </w:tc>
      </w:tr>
      <w:tr w:rsidR="00350E0A">
        <w:tc>
          <w:tcPr>
            <w:tcW w:w="4390" w:type="dxa"/>
            <w:gridSpan w:val="2"/>
            <w:shd w:val="clear" w:color="auto" w:fill="FFFFFF"/>
            <w:tcMar>
              <w:top w:w="15" w:type="dxa"/>
              <w:left w:w="100" w:type="dxa"/>
              <w:right w:w="100" w:type="dxa"/>
            </w:tcMar>
            <w:vAlign w:val="center"/>
          </w:tcPr>
          <w:p w:rsidR="00350E0A" w:rsidRDefault="00350E0A">
            <w:pPr>
              <w:pStyle w:val="normal0"/>
            </w:pPr>
            <w:r w:rsidRPr="00C35F36">
              <w:rPr>
                <w:sz w:val="28"/>
                <w:szCs w:val="28"/>
              </w:rPr>
              <w:t>Итого</w:t>
            </w:r>
          </w:p>
        </w:tc>
        <w:tc>
          <w:tcPr>
            <w:tcW w:w="2268"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20000</w:t>
            </w:r>
          </w:p>
        </w:tc>
        <w:tc>
          <w:tcPr>
            <w:tcW w:w="2551"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1000</w:t>
            </w:r>
          </w:p>
        </w:tc>
        <w:tc>
          <w:tcPr>
            <w:tcW w:w="2693"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w:t>
            </w:r>
          </w:p>
        </w:tc>
        <w:tc>
          <w:tcPr>
            <w:tcW w:w="2127"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w:t>
            </w:r>
          </w:p>
        </w:tc>
        <w:tc>
          <w:tcPr>
            <w:tcW w:w="1559" w:type="dxa"/>
            <w:shd w:val="clear" w:color="auto" w:fill="FFFFFF"/>
            <w:tcMar>
              <w:top w:w="15" w:type="dxa"/>
              <w:left w:w="100" w:type="dxa"/>
              <w:right w:w="100" w:type="dxa"/>
            </w:tcMar>
            <w:vAlign w:val="center"/>
          </w:tcPr>
          <w:p w:rsidR="00350E0A" w:rsidRDefault="00350E0A" w:rsidP="00C35F36">
            <w:pPr>
              <w:pStyle w:val="normal0"/>
              <w:jc w:val="center"/>
            </w:pPr>
            <w:r w:rsidRPr="00C35F36">
              <w:rPr>
                <w:sz w:val="28"/>
                <w:szCs w:val="28"/>
              </w:rPr>
              <w:t>30000</w:t>
            </w:r>
          </w:p>
        </w:tc>
      </w:tr>
    </w:tbl>
    <w:p w:rsidR="00350E0A" w:rsidRDefault="00350E0A">
      <w:pPr>
        <w:pStyle w:val="normal0"/>
      </w:pPr>
    </w:p>
    <w:p w:rsidR="00350E0A" w:rsidRDefault="00350E0A">
      <w:pPr>
        <w:pStyle w:val="normal0"/>
      </w:pPr>
    </w:p>
    <w:sectPr w:rsidR="00350E0A" w:rsidSect="00F0342C">
      <w:headerReference w:type="default" r:id="rId7"/>
      <w:pgSz w:w="16840" w:h="11900"/>
      <w:pgMar w:top="567" w:right="425" w:bottom="907" w:left="737"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E0A" w:rsidRDefault="00350E0A" w:rsidP="00F0342C">
      <w:r>
        <w:separator/>
      </w:r>
    </w:p>
  </w:endnote>
  <w:endnote w:type="continuationSeparator" w:id="1">
    <w:p w:rsidR="00350E0A" w:rsidRDefault="00350E0A" w:rsidP="00F034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E0A" w:rsidRDefault="00350E0A" w:rsidP="00F0342C">
      <w:r>
        <w:separator/>
      </w:r>
    </w:p>
  </w:footnote>
  <w:footnote w:type="continuationSeparator" w:id="1">
    <w:p w:rsidR="00350E0A" w:rsidRDefault="00350E0A" w:rsidP="00F0342C">
      <w:r>
        <w:continuationSeparator/>
      </w:r>
    </w:p>
  </w:footnote>
  <w:footnote w:id="2">
    <w:p w:rsidR="00350E0A" w:rsidRDefault="00350E0A">
      <w:pPr>
        <w:pStyle w:val="normal0"/>
      </w:pPr>
      <w:r>
        <w:rPr>
          <w:vertAlign w:val="superscript"/>
        </w:rPr>
        <w:footnoteRef/>
      </w:r>
      <w:r>
        <w:rPr>
          <w:sz w:val="20"/>
          <w:szCs w:val="20"/>
        </w:rPr>
        <w:t xml:space="preserve"> За весь период реализации проекта указывается нарастающим итогом по отношению к базовому значению.</w:t>
      </w:r>
    </w:p>
  </w:footnote>
  <w:footnote w:id="3">
    <w:p w:rsidR="00350E0A" w:rsidRDefault="00350E0A">
      <w:pPr>
        <w:pStyle w:val="normal0"/>
      </w:pPr>
      <w:r>
        <w:rPr>
          <w:vertAlign w:val="superscript"/>
        </w:rPr>
        <w:footnoteRef/>
      </w:r>
      <w:r>
        <w:rPr>
          <w:sz w:val="20"/>
          <w:szCs w:val="20"/>
        </w:rPr>
        <w:t xml:space="preserve"> К категории знакового городского объекта может быть относен парк (сквер), набережная и т.п. объекты.</w:t>
      </w:r>
    </w:p>
  </w:footnote>
  <w:footnote w:id="4">
    <w:p w:rsidR="00350E0A" w:rsidRDefault="00350E0A">
      <w:pPr>
        <w:pStyle w:val="normal0"/>
      </w:pPr>
      <w:r>
        <w:rPr>
          <w:vertAlign w:val="superscript"/>
        </w:rPr>
        <w:footnoteRef/>
      </w:r>
      <w:r>
        <w:rPr>
          <w:sz w:val="20"/>
          <w:szCs w:val="20"/>
        </w:rPr>
        <w:t xml:space="preserve"> Набор параметров может быть уточнен в результате формирования методики оценка качества городской среды. </w:t>
      </w:r>
    </w:p>
  </w:footnote>
  <w:footnote w:id="5">
    <w:p w:rsidR="00350E0A" w:rsidRDefault="00350E0A">
      <w:pPr>
        <w:pStyle w:val="normal0"/>
        <w:jc w:val="both"/>
      </w:pPr>
      <w:r>
        <w:rPr>
          <w:vertAlign w:val="superscript"/>
        </w:rPr>
        <w:footnoteRef/>
      </w:r>
      <w:r>
        <w:rPr>
          <w:sz w:val="20"/>
          <w:szCs w:val="20"/>
        </w:rPr>
        <w:t xml:space="preserve"> Представленный вариант является иделаьным для проекта. Вместе с тем, решение о софинансировании реализации проектов по благоустройству за счет бюджетов субъектов Российской Федерации и о размере такого софинансирования будет принято по результатам рассмотрения паспорта проекта.</w:t>
      </w:r>
    </w:p>
  </w:footnote>
  <w:footnote w:id="6">
    <w:p w:rsidR="00350E0A" w:rsidRDefault="00350E0A">
      <w:pPr>
        <w:pStyle w:val="normal0"/>
        <w:jc w:val="both"/>
      </w:pPr>
      <w:r>
        <w:rPr>
          <w:vertAlign w:val="superscript"/>
        </w:rPr>
        <w:footnoteRef/>
      </w:r>
      <w:r>
        <w:rPr>
          <w:sz w:val="20"/>
          <w:szCs w:val="20"/>
        </w:rPr>
        <w:t xml:space="preserve"> Реализация проекта предполагает софинансирование органами местного самоуправления по решению субъекта Российской Федерации. Размер средств определяется в нормативном правовом акте субъекта Российской Федерации, устанавливающего расходное обязательство субъекта Российской Федерации</w:t>
      </w:r>
    </w:p>
  </w:footnote>
  <w:footnote w:id="7">
    <w:p w:rsidR="00350E0A" w:rsidRDefault="00350E0A">
      <w:pPr>
        <w:pStyle w:val="normal0"/>
        <w:jc w:val="both"/>
      </w:pPr>
      <w:r>
        <w:rPr>
          <w:vertAlign w:val="superscript"/>
        </w:rPr>
        <w:footnoteRef/>
      </w:r>
      <w:r>
        <w:rPr>
          <w:sz w:val="20"/>
          <w:szCs w:val="20"/>
        </w:rPr>
        <w:t xml:space="preserve"> В данном расчете не принимается во внимание возможность софинансирования реализации проекта по благоустройству за счет средств бюджета субъекта Российской Федерации.</w:t>
      </w:r>
    </w:p>
  </w:footnote>
  <w:footnote w:id="8">
    <w:p w:rsidR="00350E0A" w:rsidRDefault="00350E0A">
      <w:pPr>
        <w:pStyle w:val="normal0"/>
      </w:pPr>
      <w:r>
        <w:rPr>
          <w:vertAlign w:val="superscript"/>
        </w:rPr>
        <w:footnoteRef/>
      </w:r>
      <w:r>
        <w:rPr>
          <w:sz w:val="20"/>
          <w:szCs w:val="20"/>
        </w:rPr>
        <w:t xml:space="preserve"> Представленный вариант является иделаьным для проекта. Вместе с тем, решение о софинансировании реализации проектов по благоустройству за счет бюджетов субъектов Российской Федерации и о размере такого софинансирования будет принято по результатам рассмотрения паспорта проекта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E0A" w:rsidRDefault="00350E0A">
    <w:pPr>
      <w:pStyle w:val="normal0"/>
      <w:tabs>
        <w:tab w:val="center" w:pos="4677"/>
        <w:tab w:val="right" w:pos="9355"/>
      </w:tabs>
      <w:spacing w:before="709"/>
      <w:jc w:val="center"/>
    </w:pPr>
    <w:fldSimple w:instr="PAGE">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16138"/>
    <w:multiLevelType w:val="multilevel"/>
    <w:tmpl w:val="FFFFFFFF"/>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65CB5F12"/>
    <w:multiLevelType w:val="multilevel"/>
    <w:tmpl w:val="FFFFFFFF"/>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73973B12"/>
    <w:multiLevelType w:val="multilevel"/>
    <w:tmpl w:val="FFFFFFFF"/>
    <w:lvl w:ilvl="0">
      <w:start w:val="7"/>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
    <w:nsid w:val="7B6E00F2"/>
    <w:multiLevelType w:val="multilevel"/>
    <w:tmpl w:val="FFFFFFFF"/>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7C8427DD"/>
    <w:multiLevelType w:val="multilevel"/>
    <w:tmpl w:val="FFFFFFFF"/>
    <w:lvl w:ilvl="0">
      <w:start w:val="1"/>
      <w:numFmt w:val="decimal"/>
      <w:lvlText w:val="%1."/>
      <w:lvlJc w:val="left"/>
      <w:pPr>
        <w:ind w:left="720" w:firstLine="360"/>
      </w:pPr>
      <w:rPr>
        <w:b/>
        <w:bCs/>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7E9A40AD"/>
    <w:multiLevelType w:val="multilevel"/>
    <w:tmpl w:val="FFFFFFFF"/>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isplayBackgroundShape/>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42C"/>
    <w:rsid w:val="001E6717"/>
    <w:rsid w:val="00350E0A"/>
    <w:rsid w:val="00430054"/>
    <w:rsid w:val="00C35F36"/>
    <w:rsid w:val="00F034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0"/>
    <w:next w:val="normal0"/>
    <w:link w:val="Heading1Char"/>
    <w:uiPriority w:val="99"/>
    <w:qFormat/>
    <w:rsid w:val="00F0342C"/>
    <w:pPr>
      <w:keepNext/>
      <w:keepLines/>
      <w:spacing w:before="120" w:after="240"/>
      <w:ind w:left="432" w:hanging="432"/>
      <w:outlineLvl w:val="0"/>
    </w:pPr>
    <w:rPr>
      <w:rFonts w:ascii="Arial" w:hAnsi="Arial" w:cs="Arial"/>
      <w:b/>
      <w:bCs/>
      <w:sz w:val="32"/>
      <w:szCs w:val="32"/>
    </w:rPr>
  </w:style>
  <w:style w:type="paragraph" w:styleId="Heading2">
    <w:name w:val="heading 2"/>
    <w:basedOn w:val="normal0"/>
    <w:next w:val="normal0"/>
    <w:link w:val="Heading2Char"/>
    <w:uiPriority w:val="99"/>
    <w:qFormat/>
    <w:rsid w:val="00F0342C"/>
    <w:pPr>
      <w:keepNext/>
      <w:keepLines/>
      <w:spacing w:before="120" w:after="240"/>
      <w:ind w:left="576" w:hanging="576"/>
      <w:jc w:val="both"/>
      <w:outlineLvl w:val="1"/>
    </w:pPr>
    <w:rPr>
      <w:rFonts w:ascii="Arial" w:hAnsi="Arial" w:cs="Arial"/>
      <w:b/>
      <w:bCs/>
      <w:sz w:val="28"/>
      <w:szCs w:val="28"/>
    </w:rPr>
  </w:style>
  <w:style w:type="paragraph" w:styleId="Heading3">
    <w:name w:val="heading 3"/>
    <w:basedOn w:val="normal0"/>
    <w:next w:val="normal0"/>
    <w:link w:val="Heading3Char"/>
    <w:uiPriority w:val="99"/>
    <w:qFormat/>
    <w:rsid w:val="00F0342C"/>
    <w:pPr>
      <w:keepNext/>
      <w:keepLines/>
      <w:spacing w:before="120" w:after="240"/>
      <w:ind w:left="720" w:hanging="720"/>
      <w:outlineLvl w:val="2"/>
    </w:pPr>
    <w:rPr>
      <w:rFonts w:ascii="Arial" w:hAnsi="Arial" w:cs="Arial"/>
      <w:b/>
      <w:bCs/>
    </w:rPr>
  </w:style>
  <w:style w:type="paragraph" w:styleId="Heading4">
    <w:name w:val="heading 4"/>
    <w:basedOn w:val="normal0"/>
    <w:next w:val="normal0"/>
    <w:link w:val="Heading4Char"/>
    <w:uiPriority w:val="99"/>
    <w:qFormat/>
    <w:rsid w:val="00F0342C"/>
    <w:pPr>
      <w:keepNext/>
      <w:keepLines/>
      <w:spacing w:after="240"/>
      <w:ind w:left="864" w:hanging="864"/>
      <w:jc w:val="center"/>
      <w:outlineLvl w:val="3"/>
    </w:pPr>
    <w:rPr>
      <w:rFonts w:ascii="Garamond" w:hAnsi="Garamond" w:cs="Garamond"/>
      <w:b/>
      <w:bCs/>
      <w:sz w:val="28"/>
      <w:szCs w:val="28"/>
    </w:rPr>
  </w:style>
  <w:style w:type="paragraph" w:styleId="Heading5">
    <w:name w:val="heading 5"/>
    <w:basedOn w:val="normal0"/>
    <w:next w:val="normal0"/>
    <w:link w:val="Heading5Char"/>
    <w:uiPriority w:val="99"/>
    <w:qFormat/>
    <w:rsid w:val="00F0342C"/>
    <w:pPr>
      <w:keepNext/>
      <w:keepLines/>
      <w:spacing w:after="240"/>
      <w:ind w:left="1008" w:hanging="1008"/>
      <w:jc w:val="both"/>
      <w:outlineLvl w:val="4"/>
    </w:pPr>
    <w:rPr>
      <w:rFonts w:ascii="Garamond" w:hAnsi="Garamond" w:cs="Garamond"/>
      <w:i/>
      <w:iCs/>
    </w:rPr>
  </w:style>
  <w:style w:type="paragraph" w:styleId="Heading6">
    <w:name w:val="heading 6"/>
    <w:basedOn w:val="normal0"/>
    <w:next w:val="normal0"/>
    <w:link w:val="Heading6Char"/>
    <w:uiPriority w:val="99"/>
    <w:qFormat/>
    <w:rsid w:val="00F0342C"/>
    <w:pPr>
      <w:keepNext/>
      <w:keepLines/>
      <w:spacing w:after="240"/>
      <w:ind w:left="1152" w:hanging="1152"/>
      <w:jc w:val="both"/>
      <w:outlineLvl w:val="5"/>
    </w:pPr>
    <w:rPr>
      <w:rFonts w:ascii="Garamond" w:hAnsi="Garamond" w:cs="Garamond"/>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B34"/>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181B34"/>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181B34"/>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181B34"/>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181B34"/>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181B34"/>
    <w:rPr>
      <w:rFonts w:asciiTheme="minorHAnsi" w:eastAsiaTheme="minorEastAsia" w:hAnsiTheme="minorHAnsi" w:cstheme="minorBidi"/>
      <w:b/>
      <w:bCs/>
      <w:color w:val="000000"/>
    </w:rPr>
  </w:style>
  <w:style w:type="paragraph" w:customStyle="1" w:styleId="normal0">
    <w:name w:val="normal"/>
    <w:uiPriority w:val="99"/>
    <w:rsid w:val="00F0342C"/>
    <w:rPr>
      <w:color w:val="000000"/>
      <w:sz w:val="24"/>
      <w:szCs w:val="24"/>
    </w:rPr>
  </w:style>
  <w:style w:type="paragraph" w:styleId="Title">
    <w:name w:val="Title"/>
    <w:basedOn w:val="normal0"/>
    <w:next w:val="normal0"/>
    <w:link w:val="TitleChar"/>
    <w:uiPriority w:val="99"/>
    <w:qFormat/>
    <w:rsid w:val="00F0342C"/>
    <w:pPr>
      <w:keepNext/>
      <w:keepLines/>
      <w:spacing w:before="480" w:after="120"/>
    </w:pPr>
    <w:rPr>
      <w:b/>
      <w:bCs/>
      <w:sz w:val="72"/>
      <w:szCs w:val="72"/>
    </w:rPr>
  </w:style>
  <w:style w:type="character" w:customStyle="1" w:styleId="TitleChar">
    <w:name w:val="Title Char"/>
    <w:basedOn w:val="DefaultParagraphFont"/>
    <w:link w:val="Title"/>
    <w:uiPriority w:val="10"/>
    <w:rsid w:val="00181B34"/>
    <w:rPr>
      <w:rFonts w:asciiTheme="majorHAnsi" w:eastAsiaTheme="majorEastAsia" w:hAnsiTheme="majorHAnsi" w:cstheme="majorBidi"/>
      <w:b/>
      <w:bCs/>
      <w:color w:val="000000"/>
      <w:kern w:val="28"/>
      <w:sz w:val="32"/>
      <w:szCs w:val="32"/>
    </w:rPr>
  </w:style>
  <w:style w:type="paragraph" w:styleId="Subtitle">
    <w:name w:val="Subtitle"/>
    <w:basedOn w:val="normal0"/>
    <w:next w:val="normal0"/>
    <w:link w:val="SubtitleChar"/>
    <w:uiPriority w:val="99"/>
    <w:qFormat/>
    <w:rsid w:val="00F0342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181B34"/>
    <w:rPr>
      <w:rFonts w:asciiTheme="majorHAnsi" w:eastAsiaTheme="majorEastAsia" w:hAnsiTheme="majorHAnsi" w:cstheme="majorBidi"/>
      <w:color w:val="000000"/>
      <w:sz w:val="24"/>
      <w:szCs w:val="24"/>
    </w:rPr>
  </w:style>
  <w:style w:type="table" w:customStyle="1" w:styleId="a">
    <w:name w:val="Стиль"/>
    <w:uiPriority w:val="99"/>
    <w:rsid w:val="00F0342C"/>
    <w:rPr>
      <w:sz w:val="20"/>
      <w:szCs w:val="20"/>
    </w:rPr>
    <w:tblPr>
      <w:tblStyleRowBandSize w:val="1"/>
      <w:tblStyleColBandSize w:val="1"/>
      <w:tblCellMar>
        <w:top w:w="0" w:type="dxa"/>
        <w:left w:w="28" w:type="dxa"/>
        <w:bottom w:w="0" w:type="dxa"/>
        <w:right w:w="28" w:type="dxa"/>
      </w:tblCellMar>
    </w:tblPr>
  </w:style>
  <w:style w:type="table" w:customStyle="1" w:styleId="12">
    <w:name w:val="Стиль12"/>
    <w:uiPriority w:val="99"/>
    <w:rsid w:val="00F0342C"/>
    <w:rPr>
      <w:sz w:val="20"/>
      <w:szCs w:val="20"/>
    </w:rPr>
    <w:tblPr>
      <w:tblStyleRowBandSize w:val="1"/>
      <w:tblStyleColBandSize w:val="1"/>
      <w:tblCellMar>
        <w:top w:w="0" w:type="dxa"/>
        <w:left w:w="28" w:type="dxa"/>
        <w:bottom w:w="0" w:type="dxa"/>
        <w:right w:w="28" w:type="dxa"/>
      </w:tblCellMar>
    </w:tblPr>
  </w:style>
  <w:style w:type="table" w:customStyle="1" w:styleId="11">
    <w:name w:val="Стиль11"/>
    <w:uiPriority w:val="99"/>
    <w:rsid w:val="00F0342C"/>
    <w:rPr>
      <w:sz w:val="20"/>
      <w:szCs w:val="20"/>
    </w:rPr>
    <w:tblPr>
      <w:tblStyleRowBandSize w:val="1"/>
      <w:tblStyleColBandSize w:val="1"/>
      <w:tblCellMar>
        <w:top w:w="0" w:type="dxa"/>
        <w:left w:w="115" w:type="dxa"/>
        <w:bottom w:w="0" w:type="dxa"/>
        <w:right w:w="115" w:type="dxa"/>
      </w:tblCellMar>
    </w:tblPr>
  </w:style>
  <w:style w:type="table" w:customStyle="1" w:styleId="10">
    <w:name w:val="Стиль10"/>
    <w:uiPriority w:val="99"/>
    <w:rsid w:val="00F0342C"/>
    <w:rPr>
      <w:sz w:val="20"/>
      <w:szCs w:val="20"/>
    </w:rPr>
    <w:tblPr>
      <w:tblStyleRowBandSize w:val="1"/>
      <w:tblStyleColBandSize w:val="1"/>
      <w:tblCellMar>
        <w:top w:w="0" w:type="dxa"/>
        <w:left w:w="28" w:type="dxa"/>
        <w:bottom w:w="0" w:type="dxa"/>
        <w:right w:w="28" w:type="dxa"/>
      </w:tblCellMar>
    </w:tblPr>
  </w:style>
  <w:style w:type="table" w:customStyle="1" w:styleId="9">
    <w:name w:val="Стиль9"/>
    <w:uiPriority w:val="99"/>
    <w:rsid w:val="00F0342C"/>
    <w:rPr>
      <w:sz w:val="20"/>
      <w:szCs w:val="20"/>
    </w:rPr>
    <w:tblPr>
      <w:tblStyleRowBandSize w:val="1"/>
      <w:tblStyleColBandSize w:val="1"/>
      <w:tblCellMar>
        <w:top w:w="0" w:type="dxa"/>
        <w:left w:w="115" w:type="dxa"/>
        <w:bottom w:w="0" w:type="dxa"/>
        <w:right w:w="115" w:type="dxa"/>
      </w:tblCellMar>
    </w:tblPr>
  </w:style>
  <w:style w:type="table" w:customStyle="1" w:styleId="8">
    <w:name w:val="Стиль8"/>
    <w:uiPriority w:val="99"/>
    <w:rsid w:val="00F0342C"/>
    <w:rPr>
      <w:sz w:val="20"/>
      <w:szCs w:val="20"/>
    </w:rPr>
    <w:tblPr>
      <w:tblStyleRowBandSize w:val="1"/>
      <w:tblStyleColBandSize w:val="1"/>
      <w:tblCellMar>
        <w:top w:w="0" w:type="dxa"/>
        <w:left w:w="115" w:type="dxa"/>
        <w:bottom w:w="0" w:type="dxa"/>
        <w:right w:w="115" w:type="dxa"/>
      </w:tblCellMar>
    </w:tblPr>
  </w:style>
  <w:style w:type="table" w:customStyle="1" w:styleId="7">
    <w:name w:val="Стиль7"/>
    <w:uiPriority w:val="99"/>
    <w:rsid w:val="00F0342C"/>
    <w:rPr>
      <w:sz w:val="20"/>
      <w:szCs w:val="20"/>
    </w:rPr>
    <w:tblPr>
      <w:tblStyleRowBandSize w:val="1"/>
      <w:tblStyleColBandSize w:val="1"/>
      <w:tblCellMar>
        <w:top w:w="0" w:type="dxa"/>
        <w:left w:w="115" w:type="dxa"/>
        <w:bottom w:w="0" w:type="dxa"/>
        <w:right w:w="115" w:type="dxa"/>
      </w:tblCellMar>
    </w:tblPr>
  </w:style>
  <w:style w:type="table" w:customStyle="1" w:styleId="6">
    <w:name w:val="Стиль6"/>
    <w:uiPriority w:val="99"/>
    <w:rsid w:val="00F0342C"/>
    <w:rPr>
      <w:sz w:val="20"/>
      <w:szCs w:val="20"/>
    </w:rPr>
    <w:tblPr>
      <w:tblStyleRowBandSize w:val="1"/>
      <w:tblStyleColBandSize w:val="1"/>
      <w:tblCellMar>
        <w:top w:w="0" w:type="dxa"/>
        <w:left w:w="115" w:type="dxa"/>
        <w:bottom w:w="0" w:type="dxa"/>
        <w:right w:w="115" w:type="dxa"/>
      </w:tblCellMar>
    </w:tblPr>
  </w:style>
  <w:style w:type="table" w:customStyle="1" w:styleId="5">
    <w:name w:val="Стиль5"/>
    <w:uiPriority w:val="99"/>
    <w:rsid w:val="00F0342C"/>
    <w:rPr>
      <w:sz w:val="20"/>
      <w:szCs w:val="20"/>
    </w:rPr>
    <w:tblPr>
      <w:tblStyleRowBandSize w:val="1"/>
      <w:tblStyleColBandSize w:val="1"/>
      <w:tblCellMar>
        <w:top w:w="0" w:type="dxa"/>
        <w:left w:w="28" w:type="dxa"/>
        <w:bottom w:w="0" w:type="dxa"/>
        <w:right w:w="28" w:type="dxa"/>
      </w:tblCellMar>
    </w:tblPr>
  </w:style>
  <w:style w:type="table" w:customStyle="1" w:styleId="4">
    <w:name w:val="Стиль4"/>
    <w:uiPriority w:val="99"/>
    <w:rsid w:val="00F0342C"/>
    <w:rPr>
      <w:sz w:val="20"/>
      <w:szCs w:val="20"/>
    </w:rPr>
    <w:tblPr>
      <w:tblStyleRowBandSize w:val="1"/>
      <w:tblStyleColBandSize w:val="1"/>
      <w:tblCellMar>
        <w:top w:w="0" w:type="dxa"/>
        <w:left w:w="115" w:type="dxa"/>
        <w:bottom w:w="0" w:type="dxa"/>
        <w:right w:w="115" w:type="dxa"/>
      </w:tblCellMar>
    </w:tblPr>
  </w:style>
  <w:style w:type="table" w:customStyle="1" w:styleId="3">
    <w:name w:val="Стиль3"/>
    <w:uiPriority w:val="99"/>
    <w:rsid w:val="00F0342C"/>
    <w:rPr>
      <w:sz w:val="20"/>
      <w:szCs w:val="20"/>
    </w:rPr>
    <w:tblPr>
      <w:tblStyleRowBandSize w:val="1"/>
      <w:tblStyleColBandSize w:val="1"/>
      <w:tblCellMar>
        <w:top w:w="0" w:type="dxa"/>
        <w:left w:w="0" w:type="dxa"/>
        <w:bottom w:w="0" w:type="dxa"/>
        <w:right w:w="0" w:type="dxa"/>
      </w:tblCellMar>
    </w:tblPr>
  </w:style>
  <w:style w:type="table" w:customStyle="1" w:styleId="2">
    <w:name w:val="Стиль2"/>
    <w:uiPriority w:val="99"/>
    <w:rsid w:val="00F0342C"/>
    <w:rPr>
      <w:sz w:val="20"/>
      <w:szCs w:val="20"/>
    </w:rPr>
    <w:tblPr>
      <w:tblStyleRowBandSize w:val="1"/>
      <w:tblStyleColBandSize w:val="1"/>
      <w:tblCellMar>
        <w:top w:w="0" w:type="dxa"/>
        <w:left w:w="115" w:type="dxa"/>
        <w:bottom w:w="0" w:type="dxa"/>
        <w:right w:w="115" w:type="dxa"/>
      </w:tblCellMar>
    </w:tblPr>
  </w:style>
  <w:style w:type="table" w:customStyle="1" w:styleId="1">
    <w:name w:val="Стиль1"/>
    <w:uiPriority w:val="99"/>
    <w:rsid w:val="00F0342C"/>
    <w:rPr>
      <w:sz w:val="20"/>
      <w:szCs w:val="20"/>
    </w:rPr>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9797</Words>
  <Characters>-32766</Characters>
  <Application>Microsoft Office Outlook</Application>
  <DocSecurity>0</DocSecurity>
  <Lines>0</Lines>
  <Paragraphs>0</Paragraphs>
  <ScaleCrop>false</ScaleCrop>
  <Company>Дума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Дума</dc:creator>
  <cp:keywords/>
  <dc:description/>
  <cp:lastModifiedBy>Дума</cp:lastModifiedBy>
  <cp:revision>2</cp:revision>
  <dcterms:created xsi:type="dcterms:W3CDTF">2016-11-15T13:54:00Z</dcterms:created>
  <dcterms:modified xsi:type="dcterms:W3CDTF">2016-11-15T13:54:00Z</dcterms:modified>
</cp:coreProperties>
</file>